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814F7" w14:textId="03BAC32C" w:rsidR="00D2197C" w:rsidRPr="00F53999" w:rsidRDefault="00951D2E" w:rsidP="00F53999">
      <w:pPr>
        <w:pStyle w:val="NHFTitle"/>
      </w:pPr>
      <w:bookmarkStart w:id="0" w:name="_Hlk103688931"/>
      <w:bookmarkEnd w:id="0"/>
      <w:r>
        <w:t>How many homes did housing associations</w:t>
      </w:r>
      <w:r w:rsidR="00D1340F">
        <w:t xml:space="preserve"> </w:t>
      </w:r>
      <w:r>
        <w:t>deliver</w:t>
      </w:r>
      <w:r w:rsidR="00D1340F">
        <w:t xml:space="preserve"> </w:t>
      </w:r>
      <w:r w:rsidR="00E12A9A">
        <w:t>in</w:t>
      </w:r>
      <w:r w:rsidR="00D1340F">
        <w:t xml:space="preserve"> </w:t>
      </w:r>
      <w:r w:rsidR="00E12A9A">
        <w:t>Q</w:t>
      </w:r>
      <w:r w:rsidR="0042427B">
        <w:t>1</w:t>
      </w:r>
      <w:r w:rsidR="00D1340F">
        <w:t xml:space="preserve"> </w:t>
      </w:r>
      <w:r w:rsidR="00E12A9A">
        <w:t>202</w:t>
      </w:r>
      <w:r w:rsidR="0BB77102">
        <w:t>5</w:t>
      </w:r>
      <w:r w:rsidR="00E12A9A">
        <w:t>/2</w:t>
      </w:r>
      <w:r w:rsidR="01456198">
        <w:t>6</w:t>
      </w:r>
      <w:r w:rsidR="00E12A9A">
        <w:t>?</w:t>
      </w:r>
    </w:p>
    <w:p w14:paraId="69090984" w14:textId="7C279EED" w:rsidR="0072195F" w:rsidRPr="00F53999" w:rsidRDefault="0072195F" w:rsidP="00D67B48">
      <w:pPr>
        <w:rPr>
          <w:rStyle w:val="NHFsubtitle"/>
        </w:rPr>
      </w:pPr>
    </w:p>
    <w:p w14:paraId="68DC6771" w14:textId="5ECF19FD" w:rsidR="00FB0089" w:rsidRPr="00F53999" w:rsidRDefault="0072195F" w:rsidP="00D67B48">
      <w:pPr>
        <w:rPr>
          <w:rStyle w:val="NHFsubtitle"/>
        </w:rPr>
      </w:pPr>
      <w:r w:rsidRPr="00F53999">
        <w:rPr>
          <w:rStyle w:val="NHFsubtitle"/>
        </w:rPr>
        <w:t xml:space="preserve">Briefing </w:t>
      </w:r>
      <w:r w:rsidR="00A51B9A">
        <w:rPr>
          <w:rStyle w:val="NHFsubtitle"/>
        </w:rPr>
        <w:t>note</w:t>
      </w:r>
    </w:p>
    <w:p w14:paraId="6A795C33" w14:textId="356E4B96" w:rsidR="00D67B48" w:rsidRPr="00F53999" w:rsidRDefault="004678FD" w:rsidP="6ED06B9A">
      <w:pPr>
        <w:pStyle w:val="NHFHeading2"/>
        <w:rPr>
          <w:rStyle w:val="NHFsubtitle"/>
          <w:sz w:val="32"/>
          <w:szCs w:val="32"/>
        </w:rPr>
      </w:pPr>
      <w:r w:rsidRPr="6ED06B9A">
        <w:rPr>
          <w:rStyle w:val="NHFsubtitle"/>
          <w:sz w:val="32"/>
          <w:szCs w:val="32"/>
        </w:rPr>
        <w:t>0</w:t>
      </w:r>
      <w:r w:rsidR="00862C4B">
        <w:rPr>
          <w:rStyle w:val="NHFsubtitle"/>
          <w:sz w:val="32"/>
          <w:szCs w:val="32"/>
        </w:rPr>
        <w:t>2</w:t>
      </w:r>
      <w:r w:rsidR="000269AB" w:rsidRPr="6ED06B9A">
        <w:rPr>
          <w:rStyle w:val="NHFsubtitle"/>
          <w:sz w:val="32"/>
          <w:szCs w:val="32"/>
        </w:rPr>
        <w:t xml:space="preserve"> </w:t>
      </w:r>
      <w:r w:rsidR="00862C4B">
        <w:rPr>
          <w:rStyle w:val="NHFsubtitle"/>
          <w:sz w:val="32"/>
          <w:szCs w:val="32"/>
        </w:rPr>
        <w:t>January</w:t>
      </w:r>
      <w:r w:rsidR="000E10FB" w:rsidRPr="6ED06B9A">
        <w:rPr>
          <w:rStyle w:val="NHFsubtitle"/>
          <w:sz w:val="32"/>
          <w:szCs w:val="32"/>
        </w:rPr>
        <w:t xml:space="preserve"> </w:t>
      </w:r>
      <w:ins w:id="1" w:author="Microsoft Word" w:date="2026-01-02T14:39:00Z" w16du:dateUtc="2026-01-02T14:39:00Z">
        <w:r w:rsidR="00E21898" w:rsidRPr="6ED06B9A">
          <w:rPr>
            <w:rStyle w:val="NHFsubtitle"/>
            <w:sz w:val="32"/>
            <w:szCs w:val="32"/>
          </w:rPr>
          <w:t>202</w:t>
        </w:r>
        <w:r w:rsidR="00862C4B">
          <w:rPr>
            <w:rStyle w:val="NHFsubtitle"/>
            <w:sz w:val="32"/>
            <w:szCs w:val="32"/>
          </w:rPr>
          <w:t>6</w:t>
        </w:r>
      </w:ins>
    </w:p>
    <w:p w14:paraId="4CD2FDEC" w14:textId="77777777" w:rsidR="003D664C" w:rsidRPr="003D664C" w:rsidRDefault="003D664C" w:rsidP="00A143F3"/>
    <w:p w14:paraId="55642811" w14:textId="77777777" w:rsidR="00EE61B2" w:rsidRPr="00FB0089" w:rsidRDefault="00FB0089" w:rsidP="003D664C">
      <w:pPr>
        <w:pStyle w:val="NHFHeading1"/>
      </w:pPr>
      <w:r w:rsidRPr="00FB0089">
        <w:t xml:space="preserve">Summary </w:t>
      </w:r>
    </w:p>
    <w:p w14:paraId="0915FD6C" w14:textId="77777777" w:rsidR="00F67813" w:rsidRDefault="00F67813" w:rsidP="003D664C"/>
    <w:p w14:paraId="3C5D45DE" w14:textId="0B78BDD2" w:rsidR="00F67813" w:rsidRPr="00DA09FE" w:rsidRDefault="00F67813" w:rsidP="00DA09FE">
      <w:pPr>
        <w:pStyle w:val="ListParagraph"/>
        <w:numPr>
          <w:ilvl w:val="0"/>
          <w:numId w:val="16"/>
        </w:numPr>
        <w:rPr>
          <w:color w:val="auto"/>
        </w:rPr>
      </w:pPr>
      <w:r>
        <w:t xml:space="preserve">The NHF Supply Data </w:t>
      </w:r>
      <w:r w:rsidRPr="6ED06B9A">
        <w:rPr>
          <w:color w:val="auto"/>
        </w:rPr>
        <w:t xml:space="preserve">survey shows there was </w:t>
      </w:r>
      <w:r w:rsidR="00A74DFD">
        <w:rPr>
          <w:color w:val="auto"/>
        </w:rPr>
        <w:t>no change</w:t>
      </w:r>
      <w:r w:rsidR="00A845FA" w:rsidRPr="6ED06B9A">
        <w:rPr>
          <w:color w:val="auto"/>
        </w:rPr>
        <w:t xml:space="preserve"> in the</w:t>
      </w:r>
      <w:r w:rsidRPr="6ED06B9A">
        <w:rPr>
          <w:color w:val="auto"/>
        </w:rPr>
        <w:t xml:space="preserve"> </w:t>
      </w:r>
      <w:r w:rsidR="00B83CD3" w:rsidRPr="6ED06B9A">
        <w:rPr>
          <w:color w:val="auto"/>
        </w:rPr>
        <w:t xml:space="preserve">number of homes </w:t>
      </w:r>
      <w:r w:rsidR="004C31B8" w:rsidRPr="6ED06B9A">
        <w:rPr>
          <w:color w:val="auto"/>
        </w:rPr>
        <w:t>delivered</w:t>
      </w:r>
      <w:r w:rsidR="00B83CD3" w:rsidRPr="6ED06B9A">
        <w:rPr>
          <w:color w:val="auto"/>
        </w:rPr>
        <w:t xml:space="preserve"> </w:t>
      </w:r>
      <w:r w:rsidRPr="6ED06B9A">
        <w:rPr>
          <w:color w:val="auto"/>
        </w:rPr>
        <w:t xml:space="preserve">in England in the three months </w:t>
      </w:r>
      <w:r w:rsidR="00520926" w:rsidRPr="6ED06B9A">
        <w:rPr>
          <w:color w:val="auto"/>
        </w:rPr>
        <w:t>April</w:t>
      </w:r>
      <w:r w:rsidR="000F1B07" w:rsidRPr="6ED06B9A">
        <w:rPr>
          <w:color w:val="auto"/>
        </w:rPr>
        <w:t>-</w:t>
      </w:r>
      <w:r w:rsidR="00520926" w:rsidRPr="6ED06B9A">
        <w:rPr>
          <w:color w:val="auto"/>
        </w:rPr>
        <w:t>June</w:t>
      </w:r>
      <w:r w:rsidRPr="6ED06B9A">
        <w:rPr>
          <w:color w:val="auto"/>
        </w:rPr>
        <w:t xml:space="preserve"> 202</w:t>
      </w:r>
      <w:r w:rsidR="5EF04510" w:rsidRPr="6ED06B9A">
        <w:rPr>
          <w:color w:val="auto"/>
        </w:rPr>
        <w:t>5</w:t>
      </w:r>
      <w:r w:rsidRPr="6ED06B9A">
        <w:rPr>
          <w:color w:val="auto"/>
        </w:rPr>
        <w:t xml:space="preserve"> compared with the same quarter in 202</w:t>
      </w:r>
      <w:r w:rsidR="60B8FE2C" w:rsidRPr="6ED06B9A">
        <w:rPr>
          <w:color w:val="auto"/>
        </w:rPr>
        <w:t>4</w:t>
      </w:r>
      <w:r w:rsidR="00D809EB" w:rsidRPr="6ED06B9A">
        <w:rPr>
          <w:color w:val="auto"/>
        </w:rPr>
        <w:t>.</w:t>
      </w:r>
      <w:r w:rsidR="00B83CD3" w:rsidRPr="6ED06B9A">
        <w:rPr>
          <w:color w:val="auto"/>
        </w:rPr>
        <w:t xml:space="preserve"> The</w:t>
      </w:r>
      <w:r w:rsidR="00931D4F" w:rsidRPr="6ED06B9A">
        <w:rPr>
          <w:color w:val="auto"/>
        </w:rPr>
        <w:t xml:space="preserve"> number</w:t>
      </w:r>
      <w:r w:rsidR="00B83CD3" w:rsidRPr="6ED06B9A">
        <w:rPr>
          <w:color w:val="auto"/>
        </w:rPr>
        <w:t xml:space="preserve"> of homes </w:t>
      </w:r>
      <w:r w:rsidR="00931D4F" w:rsidRPr="6ED06B9A">
        <w:rPr>
          <w:color w:val="auto"/>
        </w:rPr>
        <w:t xml:space="preserve">started </w:t>
      </w:r>
      <w:r w:rsidR="006359D4" w:rsidRPr="6ED06B9A">
        <w:rPr>
          <w:color w:val="auto"/>
        </w:rPr>
        <w:t>de</w:t>
      </w:r>
      <w:r w:rsidR="00226049" w:rsidRPr="6ED06B9A">
        <w:rPr>
          <w:color w:val="auto"/>
        </w:rPr>
        <w:t xml:space="preserve">creased by </w:t>
      </w:r>
      <w:r w:rsidR="00FC6B2A">
        <w:rPr>
          <w:color w:val="auto"/>
        </w:rPr>
        <w:t>5</w:t>
      </w:r>
      <w:r w:rsidR="00226049" w:rsidRPr="6ED06B9A">
        <w:rPr>
          <w:color w:val="auto"/>
        </w:rPr>
        <w:t>%</w:t>
      </w:r>
      <w:r w:rsidR="00931D4F" w:rsidRPr="6ED06B9A">
        <w:rPr>
          <w:color w:val="auto"/>
        </w:rPr>
        <w:t xml:space="preserve"> </w:t>
      </w:r>
      <w:r w:rsidR="00B36D56" w:rsidRPr="6ED06B9A">
        <w:rPr>
          <w:color w:val="auto"/>
        </w:rPr>
        <w:t>compared with the same quarter</w:t>
      </w:r>
      <w:r w:rsidR="004B1B5F" w:rsidRPr="6ED06B9A">
        <w:rPr>
          <w:color w:val="auto"/>
        </w:rPr>
        <w:t xml:space="preserve"> the previous year</w:t>
      </w:r>
      <w:r w:rsidR="00226049" w:rsidRPr="6ED06B9A">
        <w:rPr>
          <w:color w:val="auto"/>
        </w:rPr>
        <w:t>.</w:t>
      </w:r>
      <w:r w:rsidR="00F6770A" w:rsidRPr="6ED06B9A">
        <w:rPr>
          <w:color w:val="auto"/>
        </w:rPr>
        <w:t xml:space="preserve"> </w:t>
      </w:r>
      <w:r w:rsidR="001412B7" w:rsidRPr="6ED06B9A">
        <w:rPr>
          <w:color w:val="auto"/>
        </w:rPr>
        <w:t xml:space="preserve"> </w:t>
      </w:r>
    </w:p>
    <w:p w14:paraId="614E290B" w14:textId="77777777" w:rsidR="00F67813" w:rsidRPr="00B83CD3" w:rsidRDefault="00F67813" w:rsidP="00F67813">
      <w:pPr>
        <w:rPr>
          <w:color w:val="auto"/>
        </w:rPr>
      </w:pPr>
    </w:p>
    <w:p w14:paraId="0E896B35" w14:textId="18A3932C" w:rsidR="00F67813" w:rsidRDefault="00F67813" w:rsidP="00C01449">
      <w:pPr>
        <w:pStyle w:val="ListParagraph"/>
        <w:numPr>
          <w:ilvl w:val="0"/>
          <w:numId w:val="19"/>
        </w:numPr>
      </w:pPr>
      <w:r>
        <w:t xml:space="preserve">Housing associations started </w:t>
      </w:r>
      <w:r w:rsidR="00495731">
        <w:t>5</w:t>
      </w:r>
      <w:r w:rsidR="00665B07">
        <w:t>,</w:t>
      </w:r>
      <w:r w:rsidR="00FC6B2A">
        <w:t>590</w:t>
      </w:r>
      <w:r w:rsidR="06DEFC30">
        <w:t xml:space="preserve"> </w:t>
      </w:r>
      <w:r>
        <w:t>affordable homes</w:t>
      </w:r>
      <w:r w:rsidR="000A0B55">
        <w:t xml:space="preserve"> on the three months </w:t>
      </w:r>
      <w:r w:rsidR="00B96994" w:rsidRPr="6ED06B9A">
        <w:rPr>
          <w:color w:val="auto"/>
        </w:rPr>
        <w:t>April</w:t>
      </w:r>
      <w:r w:rsidR="000A0B55" w:rsidRPr="6ED06B9A">
        <w:rPr>
          <w:color w:val="auto"/>
        </w:rPr>
        <w:t>-</w:t>
      </w:r>
      <w:r w:rsidR="00B96994" w:rsidRPr="6ED06B9A">
        <w:rPr>
          <w:color w:val="auto"/>
        </w:rPr>
        <w:t>June</w:t>
      </w:r>
      <w:r w:rsidR="000A0B55" w:rsidRPr="6ED06B9A">
        <w:rPr>
          <w:color w:val="auto"/>
        </w:rPr>
        <w:t xml:space="preserve"> 202</w:t>
      </w:r>
      <w:r w:rsidR="4659F943" w:rsidRPr="6ED06B9A">
        <w:rPr>
          <w:color w:val="auto"/>
        </w:rPr>
        <w:t>5</w:t>
      </w:r>
      <w:r>
        <w:t xml:space="preserve">, </w:t>
      </w:r>
      <w:r w:rsidR="00A931FB">
        <w:t xml:space="preserve">which </w:t>
      </w:r>
      <w:r w:rsidR="000A0B55">
        <w:t>i</w:t>
      </w:r>
      <w:r w:rsidR="001D273E">
        <w:t xml:space="preserve">s </w:t>
      </w:r>
      <w:r w:rsidR="0054417C">
        <w:t>6</w:t>
      </w:r>
      <w:r w:rsidR="00665B07">
        <w:t>%</w:t>
      </w:r>
      <w:r w:rsidR="002A7B2D">
        <w:t xml:space="preserve"> </w:t>
      </w:r>
      <w:r w:rsidR="005214EA">
        <w:t>low</w:t>
      </w:r>
      <w:r w:rsidR="002A7B2D">
        <w:t>er than</w:t>
      </w:r>
      <w:r w:rsidR="00E04ADC">
        <w:t xml:space="preserve"> Quarter </w:t>
      </w:r>
      <w:r w:rsidR="00B96994">
        <w:t>1</w:t>
      </w:r>
      <w:r w:rsidR="00E04ADC">
        <w:t xml:space="preserve"> of 202</w:t>
      </w:r>
      <w:r w:rsidR="7047FE7A">
        <w:t>4</w:t>
      </w:r>
      <w:r w:rsidR="002A7B2D">
        <w:t xml:space="preserve">. </w:t>
      </w:r>
      <w:r w:rsidR="00E04ADC">
        <w:t xml:space="preserve">They </w:t>
      </w:r>
      <w:r>
        <w:t xml:space="preserve">completed </w:t>
      </w:r>
      <w:r w:rsidR="0054417C">
        <w:t>7</w:t>
      </w:r>
      <w:r w:rsidR="002716E9">
        <w:t>,</w:t>
      </w:r>
      <w:r w:rsidR="0054417C">
        <w:t>245</w:t>
      </w:r>
      <w:r w:rsidR="00834BD1">
        <w:t xml:space="preserve"> </w:t>
      </w:r>
      <w:r>
        <w:t xml:space="preserve">affordable homes, </w:t>
      </w:r>
      <w:r w:rsidR="0054417C">
        <w:t>up</w:t>
      </w:r>
      <w:r w:rsidR="00A573F2">
        <w:t xml:space="preserve"> </w:t>
      </w:r>
      <w:r w:rsidR="0054417C">
        <w:t>1</w:t>
      </w:r>
      <w:r w:rsidR="003D4CA9">
        <w:t xml:space="preserve">% on the </w:t>
      </w:r>
      <w:r w:rsidR="001412B7">
        <w:t>same period the year previous</w:t>
      </w:r>
      <w:r>
        <w:t>.</w:t>
      </w:r>
    </w:p>
    <w:p w14:paraId="48E28C6C" w14:textId="77777777" w:rsidR="00F67813" w:rsidRDefault="00F67813" w:rsidP="00F67813"/>
    <w:p w14:paraId="3631DF9B" w14:textId="7741E9A5" w:rsidR="00F67813" w:rsidRDefault="00F67813" w:rsidP="00C01449">
      <w:pPr>
        <w:pStyle w:val="ListParagraph"/>
        <w:numPr>
          <w:ilvl w:val="0"/>
          <w:numId w:val="19"/>
        </w:numPr>
      </w:pPr>
      <w:r>
        <w:t>They started</w:t>
      </w:r>
      <w:r w:rsidR="00B64600">
        <w:t xml:space="preserve"> </w:t>
      </w:r>
      <w:r w:rsidR="00FC70DD">
        <w:t>6,095</w:t>
      </w:r>
      <w:r w:rsidR="0066531B">
        <w:t xml:space="preserve"> </w:t>
      </w:r>
      <w:r>
        <w:t>homes of all tenures (</w:t>
      </w:r>
      <w:r w:rsidR="00E11E23">
        <w:t>down</w:t>
      </w:r>
      <w:r w:rsidR="008E2153">
        <w:t xml:space="preserve"> </w:t>
      </w:r>
      <w:r w:rsidR="00FC70DD">
        <w:t>5</w:t>
      </w:r>
      <w:r w:rsidR="00B64600">
        <w:t>%</w:t>
      </w:r>
      <w:r>
        <w:t xml:space="preserve">) and completed </w:t>
      </w:r>
      <w:r w:rsidR="00E11E23">
        <w:t>7</w:t>
      </w:r>
      <w:r w:rsidR="00874E0A">
        <w:t>,</w:t>
      </w:r>
      <w:r w:rsidR="00FC70DD">
        <w:t>786</w:t>
      </w:r>
      <w:r w:rsidR="0066531B">
        <w:t xml:space="preserve"> </w:t>
      </w:r>
      <w:r>
        <w:t>(</w:t>
      </w:r>
      <w:r w:rsidR="00874E0A">
        <w:t>down</w:t>
      </w:r>
      <w:r w:rsidR="008E2153">
        <w:t xml:space="preserve"> </w:t>
      </w:r>
      <w:r w:rsidR="00FC70DD">
        <w:t>0.2</w:t>
      </w:r>
      <w:r>
        <w:t>%).</w:t>
      </w:r>
    </w:p>
    <w:p w14:paraId="2203AE2C" w14:textId="77777777" w:rsidR="00F67813" w:rsidRDefault="00F67813" w:rsidP="00F67813"/>
    <w:p w14:paraId="023D8E47" w14:textId="788EBA24" w:rsidR="00F67813" w:rsidRDefault="00C87C57" w:rsidP="00C01449">
      <w:pPr>
        <w:pStyle w:val="ListParagraph"/>
        <w:numPr>
          <w:ilvl w:val="0"/>
          <w:numId w:val="19"/>
        </w:numPr>
      </w:pPr>
      <w:r>
        <w:t xml:space="preserve">From </w:t>
      </w:r>
      <w:r w:rsidR="008F26FB">
        <w:t>the 12 months</w:t>
      </w:r>
      <w:r>
        <w:t xml:space="preserve"> </w:t>
      </w:r>
      <w:r w:rsidR="006B1B0F">
        <w:t>July</w:t>
      </w:r>
      <w:r w:rsidR="008F26FB">
        <w:t xml:space="preserve"> </w:t>
      </w:r>
      <w:r w:rsidR="00A92911">
        <w:t>202</w:t>
      </w:r>
      <w:r w:rsidR="44CE474C">
        <w:t>4</w:t>
      </w:r>
      <w:r w:rsidR="00E77D21">
        <w:t xml:space="preserve"> </w:t>
      </w:r>
      <w:r>
        <w:t xml:space="preserve">- </w:t>
      </w:r>
      <w:r w:rsidR="00E77D21">
        <w:t>June</w:t>
      </w:r>
      <w:r w:rsidR="008F26FB">
        <w:t xml:space="preserve"> </w:t>
      </w:r>
      <w:r>
        <w:t>202</w:t>
      </w:r>
      <w:r w:rsidR="24D2D7A7">
        <w:t>5</w:t>
      </w:r>
      <w:r w:rsidR="00773DCF">
        <w:t>,</w:t>
      </w:r>
      <w:r w:rsidR="00F67813">
        <w:t xml:space="preserve"> housing associations started</w:t>
      </w:r>
      <w:r w:rsidR="004A2CD3">
        <w:t xml:space="preserve"> </w:t>
      </w:r>
      <w:r w:rsidR="5F865E3B">
        <w:t>2</w:t>
      </w:r>
      <w:r w:rsidR="002B19DA">
        <w:t>8</w:t>
      </w:r>
      <w:r w:rsidR="00E77D21">
        <w:t>,</w:t>
      </w:r>
      <w:r w:rsidR="002B19DA">
        <w:t>250</w:t>
      </w:r>
      <w:r w:rsidR="00E77D21">
        <w:t xml:space="preserve"> </w:t>
      </w:r>
      <w:r w:rsidR="00F67813">
        <w:t>affordable homes</w:t>
      </w:r>
      <w:r w:rsidR="00F10E64">
        <w:t xml:space="preserve"> (</w:t>
      </w:r>
      <w:r w:rsidR="008A5FB6">
        <w:t>down</w:t>
      </w:r>
      <w:r w:rsidR="002C1A64">
        <w:t xml:space="preserve"> </w:t>
      </w:r>
      <w:r w:rsidR="002B19DA">
        <w:t>6</w:t>
      </w:r>
      <w:r w:rsidR="00CF096E">
        <w:t>%</w:t>
      </w:r>
      <w:r w:rsidR="00EC1EC7">
        <w:t>) and</w:t>
      </w:r>
      <w:r w:rsidR="00F67813">
        <w:t xml:space="preserve"> completed</w:t>
      </w:r>
      <w:r w:rsidR="009D7B04">
        <w:t xml:space="preserve"> </w:t>
      </w:r>
      <w:r w:rsidR="004E0582">
        <w:t>3</w:t>
      </w:r>
      <w:r w:rsidR="008A5FB6">
        <w:t>7</w:t>
      </w:r>
      <w:r w:rsidR="004E0582">
        <w:t>,</w:t>
      </w:r>
      <w:r w:rsidR="002B19DA">
        <w:t>802</w:t>
      </w:r>
      <w:r w:rsidR="00F70AB8">
        <w:t xml:space="preserve"> </w:t>
      </w:r>
      <w:r w:rsidR="00F10E64">
        <w:t>(</w:t>
      </w:r>
      <w:r w:rsidR="00081565">
        <w:t>down</w:t>
      </w:r>
      <w:r w:rsidR="00F70AB8">
        <w:t xml:space="preserve"> </w:t>
      </w:r>
      <w:r w:rsidR="001D5F2D">
        <w:t>0.4</w:t>
      </w:r>
      <w:r w:rsidR="00797387">
        <w:t>%</w:t>
      </w:r>
      <w:r w:rsidR="00F10E64">
        <w:t>)</w:t>
      </w:r>
      <w:r w:rsidR="00F67813">
        <w:t>.</w:t>
      </w:r>
    </w:p>
    <w:p w14:paraId="0E87E76D" w14:textId="77777777" w:rsidR="00F67813" w:rsidRDefault="00F67813" w:rsidP="00F67813"/>
    <w:p w14:paraId="5EC09C94" w14:textId="0133B6AE" w:rsidR="00F67813" w:rsidRDefault="00F67813" w:rsidP="00C01449">
      <w:pPr>
        <w:pStyle w:val="ListParagraph"/>
        <w:numPr>
          <w:ilvl w:val="0"/>
          <w:numId w:val="19"/>
        </w:numPr>
      </w:pPr>
      <w:r>
        <w:t xml:space="preserve">They started </w:t>
      </w:r>
      <w:r w:rsidR="001D5F2D">
        <w:t>30</w:t>
      </w:r>
      <w:r w:rsidR="00384433">
        <w:t>,</w:t>
      </w:r>
      <w:r w:rsidR="001D5F2D">
        <w:t>60</w:t>
      </w:r>
      <w:r w:rsidR="118F8729">
        <w:t>6</w:t>
      </w:r>
      <w:r w:rsidR="00384433">
        <w:t xml:space="preserve"> </w:t>
      </w:r>
      <w:r>
        <w:t>homes of all tenures (</w:t>
      </w:r>
      <w:r w:rsidR="00081565">
        <w:t>down</w:t>
      </w:r>
      <w:r w:rsidR="00AE52FC">
        <w:t xml:space="preserve"> </w:t>
      </w:r>
      <w:r w:rsidR="001D5F2D">
        <w:t>4</w:t>
      </w:r>
      <w:r>
        <w:t xml:space="preserve">%) and completed </w:t>
      </w:r>
      <w:r w:rsidR="0047487D">
        <w:t>4</w:t>
      </w:r>
      <w:r w:rsidR="46A7D68B">
        <w:t>0</w:t>
      </w:r>
      <w:r w:rsidR="0047487D">
        <w:t>,</w:t>
      </w:r>
      <w:r w:rsidR="001D5F2D">
        <w:t>714</w:t>
      </w:r>
      <w:r w:rsidR="00851FCE">
        <w:t xml:space="preserve"> (</w:t>
      </w:r>
      <w:r w:rsidR="00C04610">
        <w:t>down</w:t>
      </w:r>
      <w:r w:rsidR="009A49B5">
        <w:t xml:space="preserve"> </w:t>
      </w:r>
      <w:r w:rsidR="001D5F2D">
        <w:t>2</w:t>
      </w:r>
      <w:r w:rsidR="00851FCE">
        <w:t>%</w:t>
      </w:r>
      <w:r w:rsidR="008950C7">
        <w:t>)</w:t>
      </w:r>
      <w:r w:rsidR="00851FCE">
        <w:t>.</w:t>
      </w:r>
    </w:p>
    <w:p w14:paraId="331155C8" w14:textId="77777777" w:rsidR="008950C7" w:rsidRDefault="008950C7" w:rsidP="008950C7"/>
    <w:p w14:paraId="1E43CE6E" w14:textId="1BBC18C2" w:rsidR="00F67813" w:rsidRDefault="00E220D3" w:rsidP="00C01449">
      <w:pPr>
        <w:pStyle w:val="ListParagraph"/>
        <w:numPr>
          <w:ilvl w:val="0"/>
          <w:numId w:val="19"/>
        </w:numPr>
      </w:pPr>
      <w:r>
        <w:t>4</w:t>
      </w:r>
      <w:r w:rsidR="3F08DB37">
        <w:t>4</w:t>
      </w:r>
      <w:r w:rsidR="00F67813">
        <w:t>% (</w:t>
      </w:r>
      <w:r w:rsidR="00562E4F">
        <w:t>2</w:t>
      </w:r>
      <w:r>
        <w:t>,</w:t>
      </w:r>
      <w:r w:rsidR="001A5840">
        <w:t>706</w:t>
      </w:r>
      <w:r w:rsidR="00F67813">
        <w:t>) of all homes started were delivered outside the Affordable Homes Programme in Q</w:t>
      </w:r>
      <w:r w:rsidR="008F26FB">
        <w:t>1</w:t>
      </w:r>
      <w:r w:rsidR="00F67813">
        <w:t>.</w:t>
      </w:r>
    </w:p>
    <w:p w14:paraId="2A5324AF" w14:textId="77777777" w:rsidR="00F67813" w:rsidRDefault="00F67813" w:rsidP="00F67813"/>
    <w:p w14:paraId="52B3156E" w14:textId="2E7B03A1" w:rsidR="00F67813" w:rsidRDefault="04E7391F" w:rsidP="00C01449">
      <w:pPr>
        <w:pStyle w:val="ListParagraph"/>
        <w:numPr>
          <w:ilvl w:val="0"/>
          <w:numId w:val="19"/>
        </w:numPr>
      </w:pPr>
      <w:r>
        <w:t>37</w:t>
      </w:r>
      <w:r w:rsidR="00F67813">
        <w:t>% (</w:t>
      </w:r>
      <w:r w:rsidR="7EC5B836">
        <w:t>2</w:t>
      </w:r>
      <w:r w:rsidR="004B5A03">
        <w:t>,</w:t>
      </w:r>
      <w:r w:rsidR="00B90C73">
        <w:t>852</w:t>
      </w:r>
      <w:r w:rsidR="00F67813">
        <w:t>) of all homes completed were delivered outside the Affordable Homes Programme in Q</w:t>
      </w:r>
      <w:r w:rsidR="008F26FB">
        <w:t>1</w:t>
      </w:r>
      <w:r w:rsidR="00F67813">
        <w:t>.</w:t>
      </w:r>
    </w:p>
    <w:p w14:paraId="3B49FE38" w14:textId="77777777" w:rsidR="00F67813" w:rsidRDefault="00F67813" w:rsidP="00F67813"/>
    <w:p w14:paraId="20AA7B58" w14:textId="37C7E9CF" w:rsidR="00F67813" w:rsidRDefault="006F27D3" w:rsidP="00C01449">
      <w:pPr>
        <w:pStyle w:val="ListParagraph"/>
        <w:numPr>
          <w:ilvl w:val="0"/>
          <w:numId w:val="19"/>
        </w:numPr>
      </w:pPr>
      <w:r>
        <w:lastRenderedPageBreak/>
        <w:t>4</w:t>
      </w:r>
      <w:r w:rsidR="006930D6">
        <w:t>4</w:t>
      </w:r>
      <w:r w:rsidR="0076778F">
        <w:t xml:space="preserve">% </w:t>
      </w:r>
      <w:r w:rsidR="00F67813">
        <w:t>(</w:t>
      </w:r>
      <w:r w:rsidR="008860EC">
        <w:t>2</w:t>
      </w:r>
      <w:r>
        <w:t>,</w:t>
      </w:r>
      <w:r w:rsidR="008860EC">
        <w:t>4</w:t>
      </w:r>
      <w:r w:rsidR="006930D6">
        <w:t>77</w:t>
      </w:r>
      <w:r w:rsidR="00DD3627">
        <w:t>)</w:t>
      </w:r>
      <w:r w:rsidR="00C75434">
        <w:t xml:space="preserve"> </w:t>
      </w:r>
      <w:r w:rsidR="00F67813">
        <w:t>of affordable starts were delivered through Section 106 agreements in Q</w:t>
      </w:r>
      <w:r w:rsidR="008F26FB">
        <w:t>1</w:t>
      </w:r>
      <w:r w:rsidR="00F67813">
        <w:t>.</w:t>
      </w:r>
    </w:p>
    <w:p w14:paraId="474AA002" w14:textId="77777777" w:rsidR="00F67813" w:rsidRDefault="00F67813" w:rsidP="00F67813"/>
    <w:p w14:paraId="5CC6733D" w14:textId="5F435539" w:rsidR="00F67813" w:rsidRDefault="00D7313B" w:rsidP="00C01449">
      <w:pPr>
        <w:pStyle w:val="ListParagraph"/>
        <w:numPr>
          <w:ilvl w:val="0"/>
          <w:numId w:val="19"/>
        </w:numPr>
      </w:pPr>
      <w:r>
        <w:t>4</w:t>
      </w:r>
      <w:r w:rsidR="006930D6">
        <w:t>0</w:t>
      </w:r>
      <w:r w:rsidR="00364E26">
        <w:t>% (</w:t>
      </w:r>
      <w:r w:rsidR="350BF397">
        <w:t>2</w:t>
      </w:r>
      <w:r w:rsidR="006F27D3">
        <w:t>,</w:t>
      </w:r>
      <w:r w:rsidR="0BD64C9D">
        <w:t>8</w:t>
      </w:r>
      <w:r w:rsidR="00AB167F">
        <w:t>84</w:t>
      </w:r>
      <w:r w:rsidR="00364E26">
        <w:t xml:space="preserve">) </w:t>
      </w:r>
      <w:r w:rsidR="00F67813">
        <w:t>of affordable completions were delivered through Section 106 agreements in Q</w:t>
      </w:r>
      <w:r w:rsidR="00690ED0">
        <w:t>1</w:t>
      </w:r>
      <w:r w:rsidR="00F67813">
        <w:t>.</w:t>
      </w:r>
    </w:p>
    <w:p w14:paraId="6107798B" w14:textId="77777777" w:rsidR="00F67813" w:rsidRDefault="00F67813" w:rsidP="003D664C"/>
    <w:p w14:paraId="79D9FD55" w14:textId="52C50A05" w:rsidR="00AF3D21" w:rsidRPr="00FB0089" w:rsidRDefault="00891686" w:rsidP="00891686">
      <w:pPr>
        <w:pStyle w:val="NHFHeading1"/>
      </w:pPr>
      <w:r w:rsidRPr="00C34666">
        <w:rPr>
          <w:bCs/>
        </w:rPr>
        <w:t>1.</w:t>
      </w:r>
      <w:r>
        <w:t xml:space="preserve"> </w:t>
      </w:r>
      <w:r w:rsidR="00F87086">
        <w:t>Long-term trends</w:t>
      </w:r>
    </w:p>
    <w:p w14:paraId="742B755B" w14:textId="1F707DAB" w:rsidR="00675483" w:rsidRPr="00F87086" w:rsidRDefault="00307E77" w:rsidP="00AF3D21">
      <w:pPr>
        <w:rPr>
          <w:b/>
          <w:bCs/>
        </w:rPr>
      </w:pPr>
      <w:r w:rsidRPr="6ED06B9A">
        <w:rPr>
          <w:b/>
          <w:bCs/>
        </w:rPr>
        <w:t>Annual rate of completions by housing associations in England</w:t>
      </w:r>
    </w:p>
    <w:p w14:paraId="7CB58442" w14:textId="07F109AE" w:rsidR="00675483" w:rsidRDefault="00A92153" w:rsidP="6ED06B9A">
      <w:r>
        <w:rPr>
          <w:noProof/>
        </w:rPr>
        <w:drawing>
          <wp:inline distT="0" distB="0" distL="0" distR="0" wp14:anchorId="450D0DA3" wp14:editId="6DAFEBE9">
            <wp:extent cx="5727700" cy="3025775"/>
            <wp:effectExtent l="0" t="0" r="6350" b="3175"/>
            <wp:docPr id="777834719"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41C159" w14:textId="73911CB9" w:rsidR="00675483" w:rsidRDefault="00675483" w:rsidP="00AF3D21">
      <w:pPr>
        <w:rPr>
          <w:b/>
          <w:bCs/>
        </w:rPr>
      </w:pPr>
      <w:r w:rsidRPr="6ED06B9A">
        <w:rPr>
          <w:b/>
          <w:bCs/>
        </w:rPr>
        <w:t>Annual rate of starts by housing associations in England</w:t>
      </w:r>
    </w:p>
    <w:p w14:paraId="3EFDD616" w14:textId="0F34809B" w:rsidR="00675483" w:rsidRDefault="00A04200" w:rsidP="6ED06B9A">
      <w:r>
        <w:rPr>
          <w:noProof/>
        </w:rPr>
        <w:drawing>
          <wp:inline distT="0" distB="0" distL="0" distR="0" wp14:anchorId="6C366551" wp14:editId="3A82E64D">
            <wp:extent cx="5727700" cy="2826385"/>
            <wp:effectExtent l="0" t="0" r="6350" b="12065"/>
            <wp:docPr id="394683509"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067F8E" w14:textId="2FB772DB" w:rsidR="00097E06" w:rsidRDefault="00891686" w:rsidP="00097E06">
      <w:pPr>
        <w:pStyle w:val="NHFHeading1"/>
      </w:pPr>
      <w:r>
        <w:lastRenderedPageBreak/>
        <w:t xml:space="preserve">2. </w:t>
      </w:r>
      <w:r w:rsidR="00097E06">
        <w:t xml:space="preserve">How </w:t>
      </w:r>
      <w:r w:rsidR="00385204">
        <w:t>did we get</w:t>
      </w:r>
      <w:r w:rsidR="00D204D9">
        <w:t xml:space="preserve"> these resu</w:t>
      </w:r>
      <w:r w:rsidR="00A702A9">
        <w:t>lts</w:t>
      </w:r>
      <w:r w:rsidR="00F417CF">
        <w:t xml:space="preserve">, </w:t>
      </w:r>
      <w:r w:rsidR="002F1872">
        <w:t>and why did we do it this way</w:t>
      </w:r>
      <w:r w:rsidR="006A1F6F">
        <w:t>?</w:t>
      </w:r>
    </w:p>
    <w:p w14:paraId="53F93C42" w14:textId="77777777" w:rsidR="00666ED9" w:rsidRDefault="009A6070" w:rsidP="00666ED9">
      <w:pPr>
        <w:pStyle w:val="ListParagraph"/>
        <w:numPr>
          <w:ilvl w:val="0"/>
          <w:numId w:val="17"/>
        </w:numPr>
      </w:pPr>
      <w:r w:rsidRPr="00CA72DF">
        <w:t xml:space="preserve">There has been a long-standing problem with the available data on the supply of new housing association homes. The quarterly house building figures published by the </w:t>
      </w:r>
      <w:r>
        <w:t xml:space="preserve">Department of Levelling Up, Housing and Communities </w:t>
      </w:r>
      <w:r w:rsidRPr="00CA72DF">
        <w:t>(</w:t>
      </w:r>
      <w:r>
        <w:t>DLUHC</w:t>
      </w:r>
      <w:r w:rsidRPr="00CA72DF">
        <w:t xml:space="preserve">) acknowledges that the split of data across tenures has limitations and is not the best source of information on new build affordable housing. </w:t>
      </w:r>
    </w:p>
    <w:p w14:paraId="08C62E17" w14:textId="77777777" w:rsidR="00666ED9" w:rsidRDefault="00666ED9" w:rsidP="009A6070"/>
    <w:p w14:paraId="30D12127" w14:textId="1B89992E" w:rsidR="009A6070" w:rsidRPr="00CA72DF" w:rsidRDefault="009A6070" w:rsidP="00666ED9">
      <w:pPr>
        <w:pStyle w:val="ListParagraph"/>
        <w:numPr>
          <w:ilvl w:val="0"/>
          <w:numId w:val="17"/>
        </w:numPr>
      </w:pPr>
      <w:r w:rsidRPr="00CA72DF">
        <w:t>For example, not all</w:t>
      </w:r>
      <w:r w:rsidRPr="00666ED9">
        <w:rPr>
          <w:szCs w:val="28"/>
        </w:rPr>
        <w:t xml:space="preserve"> the</w:t>
      </w:r>
      <w:r w:rsidRPr="00CA72DF">
        <w:t xml:space="preserve"> homes delivered for housing associations through Section 106 agreements are attributed to the housing association category.</w:t>
      </w:r>
    </w:p>
    <w:p w14:paraId="6658D51B" w14:textId="77777777" w:rsidR="00DB018B" w:rsidRDefault="00DB018B" w:rsidP="009A6070"/>
    <w:p w14:paraId="61F191B5" w14:textId="1C340082" w:rsidR="009A6070" w:rsidRPr="00CA72DF" w:rsidRDefault="009A6070" w:rsidP="00666ED9">
      <w:pPr>
        <w:pStyle w:val="ListParagraph"/>
        <w:numPr>
          <w:ilvl w:val="0"/>
          <w:numId w:val="17"/>
        </w:numPr>
      </w:pPr>
      <w:r>
        <w:t xml:space="preserve">However, for results </w:t>
      </w:r>
      <w:r w:rsidR="00D426E1">
        <w:t>from</w:t>
      </w:r>
      <w:r>
        <w:t xml:space="preserve"> 2021/22 </w:t>
      </w:r>
      <w:r w:rsidR="212A9A9E">
        <w:t xml:space="preserve">MHCLG </w:t>
      </w:r>
      <w:r>
        <w:t>has reviewed and improved its house building data collection so that a larger proportion of Section 106 is attributed to housing associations.</w:t>
      </w:r>
    </w:p>
    <w:p w14:paraId="500D4B8B" w14:textId="77777777" w:rsidR="00DB018B" w:rsidRDefault="00DB018B" w:rsidP="009A6070"/>
    <w:p w14:paraId="0B6FC3F8" w14:textId="6B4FFA04" w:rsidR="009A6070" w:rsidRDefault="009A6070" w:rsidP="00666ED9">
      <w:pPr>
        <w:pStyle w:val="ListParagraph"/>
        <w:numPr>
          <w:ilvl w:val="0"/>
          <w:numId w:val="17"/>
        </w:numPr>
      </w:pPr>
      <w:r w:rsidRPr="00CA72DF">
        <w:t xml:space="preserve">Other data, published by the Homes England and the Greater London Authority only captures activity within the programmes they fund, so misses out </w:t>
      </w:r>
      <w:r w:rsidRPr="00666ED9">
        <w:rPr>
          <w:szCs w:val="28"/>
        </w:rPr>
        <w:t>the delivery</w:t>
      </w:r>
      <w:r w:rsidRPr="00CA72DF">
        <w:t xml:space="preserve"> of homes outside these programmes, whether they are market or sub-market products.</w:t>
      </w:r>
    </w:p>
    <w:p w14:paraId="763768A8" w14:textId="77777777" w:rsidR="006E6FC0" w:rsidRPr="00CA72DF" w:rsidRDefault="006E6FC0" w:rsidP="009A6070"/>
    <w:p w14:paraId="59BDB432" w14:textId="4A15A217" w:rsidR="009A6070" w:rsidRDefault="009A6070" w:rsidP="00666ED9">
      <w:pPr>
        <w:pStyle w:val="ListParagraph"/>
        <w:numPr>
          <w:ilvl w:val="0"/>
          <w:numId w:val="17"/>
        </w:numPr>
      </w:pPr>
      <w:proofErr w:type="gramStart"/>
      <w:r w:rsidRPr="00CA72DF">
        <w:t>In order to</w:t>
      </w:r>
      <w:proofErr w:type="gramEnd"/>
      <w:r w:rsidRPr="00CA72DF">
        <w:t xml:space="preserve"> address these </w:t>
      </w:r>
      <w:proofErr w:type="gramStart"/>
      <w:r w:rsidRPr="00CA72DF">
        <w:t>issues, and</w:t>
      </w:r>
      <w:proofErr w:type="gramEnd"/>
      <w:r w:rsidRPr="00CA72DF">
        <w:t xml:space="preserve"> gain a more complete picture of the level and breadth of development activity engaged in and funded by our members, we collect data on new development of all tenures directly from developing housing associations. This includes affordable homes delivered by the private sector through Section 106 agreements, acquired and owned by housing associations. </w:t>
      </w:r>
    </w:p>
    <w:p w14:paraId="3AF82B97" w14:textId="77777777" w:rsidR="00666ED9" w:rsidRPr="00CA72DF" w:rsidRDefault="00666ED9" w:rsidP="009A6070"/>
    <w:p w14:paraId="5DB6B75B" w14:textId="09855351" w:rsidR="009A6070" w:rsidRPr="00A12AC3" w:rsidRDefault="009A6070" w:rsidP="00666ED9">
      <w:pPr>
        <w:pStyle w:val="ListParagraph"/>
        <w:numPr>
          <w:ilvl w:val="0"/>
          <w:numId w:val="17"/>
        </w:numPr>
        <w:rPr>
          <w:color w:val="auto"/>
        </w:rPr>
      </w:pPr>
      <w:r w:rsidRPr="6ED06B9A">
        <w:rPr>
          <w:color w:val="auto"/>
        </w:rPr>
        <w:t xml:space="preserve">We achieved a response rate of </w:t>
      </w:r>
      <w:r w:rsidR="7854A7D2" w:rsidRPr="6ED06B9A">
        <w:rPr>
          <w:color w:val="auto"/>
        </w:rPr>
        <w:t>61</w:t>
      </w:r>
      <w:r w:rsidRPr="6ED06B9A">
        <w:rPr>
          <w:color w:val="auto"/>
        </w:rPr>
        <w:t xml:space="preserve">%. As such, we believe that this figure will be a small underestimate of the actual total. Survey respondents represent </w:t>
      </w:r>
      <w:r w:rsidR="69C7C1CE" w:rsidRPr="6ED06B9A">
        <w:rPr>
          <w:color w:val="auto"/>
        </w:rPr>
        <w:t>7</w:t>
      </w:r>
      <w:r w:rsidR="00A12AC3" w:rsidRPr="6ED06B9A">
        <w:rPr>
          <w:color w:val="auto"/>
        </w:rPr>
        <w:t>3</w:t>
      </w:r>
      <w:r w:rsidRPr="6ED06B9A">
        <w:rPr>
          <w:color w:val="auto"/>
        </w:rPr>
        <w:t>% of total stock owned by developing housing associations.</w:t>
      </w:r>
    </w:p>
    <w:p w14:paraId="1A39593B" w14:textId="77777777" w:rsidR="00225898" w:rsidRDefault="00225898" w:rsidP="00AF3D21"/>
    <w:p w14:paraId="2D233E09" w14:textId="77777777" w:rsidR="00056296" w:rsidRDefault="00056296" w:rsidP="00AF3D21"/>
    <w:p w14:paraId="3F409B3F" w14:textId="77777777" w:rsidR="00056296" w:rsidRDefault="00056296" w:rsidP="00AF3D21"/>
    <w:p w14:paraId="28A0BE1F" w14:textId="39AA67BB" w:rsidR="00532A59" w:rsidRDefault="00532A59" w:rsidP="00AF3D21"/>
    <w:p w14:paraId="595A3AD0" w14:textId="758F1B25" w:rsidR="00532A59" w:rsidRDefault="00532A59" w:rsidP="00AF3D21"/>
    <w:p w14:paraId="0E1155A0" w14:textId="09C446B4" w:rsidR="00532A59" w:rsidRDefault="00532A59" w:rsidP="00AF3D21"/>
    <w:p w14:paraId="152BC64E" w14:textId="77777777" w:rsidR="00372667" w:rsidRDefault="00372667" w:rsidP="00AF3D21"/>
    <w:p w14:paraId="28C9EAFF" w14:textId="65F1A9B8" w:rsidR="00891686" w:rsidRPr="003A5540" w:rsidRDefault="00B260BE" w:rsidP="00891686">
      <w:pPr>
        <w:pStyle w:val="NHFHeading1"/>
      </w:pPr>
      <w:r>
        <w:lastRenderedPageBreak/>
        <w:t xml:space="preserve">3. </w:t>
      </w:r>
      <w:r w:rsidRPr="003A5540">
        <w:t>Overall tenure breakdown</w:t>
      </w:r>
    </w:p>
    <w:p w14:paraId="2972B018" w14:textId="77777777" w:rsidR="00554886" w:rsidRPr="00A143F3" w:rsidRDefault="00554886" w:rsidP="00554886"/>
    <w:p w14:paraId="10872700" w14:textId="125989C1" w:rsidR="00D875F3" w:rsidRPr="00A143F3" w:rsidRDefault="00D875F3" w:rsidP="00D875F3">
      <w:r>
        <w:t>Table 1: Starts by quarter and tenure type</w:t>
      </w:r>
    </w:p>
    <w:p w14:paraId="510C268A" w14:textId="77777777" w:rsidR="00344535" w:rsidRDefault="00344535" w:rsidP="003D664C"/>
    <w:tbl>
      <w:tblPr>
        <w:tblW w:w="9104" w:type="dxa"/>
        <w:tblLook w:val="04A0" w:firstRow="1" w:lastRow="0" w:firstColumn="1" w:lastColumn="0" w:noHBand="0" w:noVBand="1"/>
      </w:tblPr>
      <w:tblGrid>
        <w:gridCol w:w="1275"/>
        <w:gridCol w:w="929"/>
        <w:gridCol w:w="769"/>
        <w:gridCol w:w="769"/>
        <w:gridCol w:w="767"/>
        <w:gridCol w:w="767"/>
        <w:gridCol w:w="769"/>
        <w:gridCol w:w="769"/>
        <w:gridCol w:w="767"/>
        <w:gridCol w:w="769"/>
        <w:gridCol w:w="754"/>
      </w:tblGrid>
      <w:tr w:rsidR="00554032" w:rsidRPr="009B3D98" w14:paraId="500378A8" w14:textId="27B1A654" w:rsidTr="6ED06B9A">
        <w:trPr>
          <w:trHeight w:val="625"/>
        </w:trPr>
        <w:tc>
          <w:tcPr>
            <w:tcW w:w="1275"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8D313BB" w14:textId="2C6F1D82" w:rsidR="6ED06B9A" w:rsidRDefault="6ED06B9A"/>
        </w:tc>
        <w:tc>
          <w:tcPr>
            <w:tcW w:w="929" w:type="dxa"/>
            <w:tcBorders>
              <w:top w:val="single" w:sz="4" w:space="0" w:color="auto"/>
              <w:left w:val="nil"/>
              <w:bottom w:val="single" w:sz="4" w:space="0" w:color="auto"/>
              <w:right w:val="single" w:sz="4" w:space="0" w:color="auto"/>
            </w:tcBorders>
            <w:shd w:val="clear" w:color="auto" w:fill="0070C0"/>
            <w:vAlign w:val="center"/>
            <w:hideMark/>
          </w:tcPr>
          <w:p w14:paraId="76373548" w14:textId="25968C02" w:rsidR="6ED06B9A" w:rsidRDefault="6ED06B9A" w:rsidP="6ED06B9A">
            <w:pPr>
              <w:jc w:val="center"/>
            </w:pPr>
            <w:r w:rsidRPr="6ED06B9A">
              <w:rPr>
                <w:rFonts w:eastAsia="Arial" w:cs="Arial"/>
                <w:b/>
                <w:bCs/>
                <w:color w:val="FFFFFF" w:themeColor="background1"/>
                <w:sz w:val="18"/>
                <w:szCs w:val="18"/>
              </w:rPr>
              <w:t>Q4 22/23</w:t>
            </w:r>
          </w:p>
        </w:tc>
        <w:tc>
          <w:tcPr>
            <w:tcW w:w="769" w:type="dxa"/>
            <w:tcBorders>
              <w:top w:val="single" w:sz="4" w:space="0" w:color="auto"/>
              <w:left w:val="nil"/>
              <w:bottom w:val="single" w:sz="4" w:space="0" w:color="auto"/>
              <w:right w:val="single" w:sz="4" w:space="0" w:color="auto"/>
            </w:tcBorders>
            <w:shd w:val="clear" w:color="auto" w:fill="0070C0"/>
            <w:vAlign w:val="center"/>
            <w:hideMark/>
          </w:tcPr>
          <w:p w14:paraId="3ADFFCC5" w14:textId="43D1790A" w:rsidR="6ED06B9A" w:rsidRDefault="6ED06B9A" w:rsidP="6ED06B9A">
            <w:pPr>
              <w:jc w:val="center"/>
            </w:pPr>
            <w:r w:rsidRPr="6ED06B9A">
              <w:rPr>
                <w:rFonts w:eastAsia="Arial" w:cs="Arial"/>
                <w:b/>
                <w:bCs/>
                <w:color w:val="FFFFFF" w:themeColor="background1"/>
                <w:sz w:val="18"/>
                <w:szCs w:val="18"/>
              </w:rPr>
              <w:t>Q1 23/24</w:t>
            </w:r>
          </w:p>
        </w:tc>
        <w:tc>
          <w:tcPr>
            <w:tcW w:w="769" w:type="dxa"/>
            <w:tcBorders>
              <w:top w:val="single" w:sz="4" w:space="0" w:color="auto"/>
              <w:left w:val="nil"/>
              <w:bottom w:val="single" w:sz="4" w:space="0" w:color="auto"/>
              <w:right w:val="single" w:sz="4" w:space="0" w:color="auto"/>
            </w:tcBorders>
            <w:shd w:val="clear" w:color="auto" w:fill="0070C0"/>
            <w:vAlign w:val="center"/>
            <w:hideMark/>
          </w:tcPr>
          <w:p w14:paraId="2FF73F8F" w14:textId="625586C1" w:rsidR="6ED06B9A" w:rsidRDefault="6ED06B9A" w:rsidP="6ED06B9A">
            <w:pPr>
              <w:jc w:val="center"/>
            </w:pPr>
            <w:r w:rsidRPr="6ED06B9A">
              <w:rPr>
                <w:rFonts w:eastAsia="Arial" w:cs="Arial"/>
                <w:b/>
                <w:bCs/>
                <w:color w:val="FFFFFF" w:themeColor="background1"/>
                <w:sz w:val="18"/>
                <w:szCs w:val="18"/>
              </w:rPr>
              <w:t>Q2 23/24</w:t>
            </w:r>
          </w:p>
        </w:tc>
        <w:tc>
          <w:tcPr>
            <w:tcW w:w="767" w:type="dxa"/>
            <w:tcBorders>
              <w:top w:val="single" w:sz="4" w:space="0" w:color="auto"/>
              <w:left w:val="nil"/>
              <w:bottom w:val="single" w:sz="4" w:space="0" w:color="auto"/>
              <w:right w:val="single" w:sz="4" w:space="0" w:color="auto"/>
            </w:tcBorders>
            <w:shd w:val="clear" w:color="auto" w:fill="0070C0"/>
            <w:vAlign w:val="center"/>
            <w:hideMark/>
          </w:tcPr>
          <w:p w14:paraId="7B492474" w14:textId="7F751962" w:rsidR="6ED06B9A" w:rsidRDefault="6ED06B9A" w:rsidP="6ED06B9A">
            <w:pPr>
              <w:jc w:val="center"/>
            </w:pPr>
            <w:r w:rsidRPr="6ED06B9A">
              <w:rPr>
                <w:rFonts w:eastAsia="Arial" w:cs="Arial"/>
                <w:b/>
                <w:bCs/>
                <w:color w:val="FFFFFF" w:themeColor="background1"/>
                <w:sz w:val="18"/>
                <w:szCs w:val="18"/>
              </w:rPr>
              <w:t>Q3 23/24</w:t>
            </w:r>
          </w:p>
        </w:tc>
        <w:tc>
          <w:tcPr>
            <w:tcW w:w="767" w:type="dxa"/>
            <w:tcBorders>
              <w:top w:val="single" w:sz="4" w:space="0" w:color="auto"/>
              <w:left w:val="nil"/>
              <w:bottom w:val="single" w:sz="4" w:space="0" w:color="auto"/>
              <w:right w:val="single" w:sz="4" w:space="0" w:color="auto"/>
            </w:tcBorders>
            <w:shd w:val="clear" w:color="auto" w:fill="0070C0"/>
            <w:vAlign w:val="center"/>
            <w:hideMark/>
          </w:tcPr>
          <w:p w14:paraId="21D3AE80" w14:textId="018B2992" w:rsidR="6ED06B9A" w:rsidRDefault="6ED06B9A" w:rsidP="6ED06B9A">
            <w:pPr>
              <w:jc w:val="center"/>
            </w:pPr>
            <w:r w:rsidRPr="6ED06B9A">
              <w:rPr>
                <w:rFonts w:eastAsia="Arial" w:cs="Arial"/>
                <w:b/>
                <w:bCs/>
                <w:color w:val="FFFFFF" w:themeColor="background1"/>
                <w:sz w:val="18"/>
                <w:szCs w:val="18"/>
              </w:rPr>
              <w:t>Q4 23/24</w:t>
            </w:r>
          </w:p>
        </w:tc>
        <w:tc>
          <w:tcPr>
            <w:tcW w:w="769" w:type="dxa"/>
            <w:tcBorders>
              <w:top w:val="single" w:sz="4" w:space="0" w:color="auto"/>
              <w:left w:val="nil"/>
              <w:bottom w:val="single" w:sz="4" w:space="0" w:color="auto"/>
              <w:right w:val="single" w:sz="4" w:space="0" w:color="auto"/>
            </w:tcBorders>
            <w:shd w:val="clear" w:color="auto" w:fill="0070C0"/>
            <w:vAlign w:val="center"/>
            <w:hideMark/>
          </w:tcPr>
          <w:p w14:paraId="3675092C" w14:textId="34AD2279" w:rsidR="6ED06B9A" w:rsidRDefault="6ED06B9A" w:rsidP="6ED06B9A">
            <w:pPr>
              <w:jc w:val="center"/>
            </w:pPr>
            <w:r w:rsidRPr="6ED06B9A">
              <w:rPr>
                <w:rFonts w:eastAsia="Arial" w:cs="Arial"/>
                <w:b/>
                <w:bCs/>
                <w:color w:val="FFFFFF" w:themeColor="background1"/>
                <w:sz w:val="18"/>
                <w:szCs w:val="18"/>
              </w:rPr>
              <w:t>Q1 24/25</w:t>
            </w:r>
          </w:p>
        </w:tc>
        <w:tc>
          <w:tcPr>
            <w:tcW w:w="769" w:type="dxa"/>
            <w:tcBorders>
              <w:top w:val="single" w:sz="4" w:space="0" w:color="auto"/>
              <w:left w:val="nil"/>
              <w:bottom w:val="single" w:sz="4" w:space="0" w:color="auto"/>
              <w:right w:val="single" w:sz="4" w:space="0" w:color="auto"/>
            </w:tcBorders>
            <w:shd w:val="clear" w:color="auto" w:fill="0070C0"/>
            <w:vAlign w:val="center"/>
            <w:hideMark/>
          </w:tcPr>
          <w:p w14:paraId="0173076F" w14:textId="0EF690FD" w:rsidR="6ED06B9A" w:rsidRDefault="6ED06B9A" w:rsidP="6ED06B9A">
            <w:pPr>
              <w:jc w:val="center"/>
            </w:pPr>
            <w:r w:rsidRPr="6ED06B9A">
              <w:rPr>
                <w:rFonts w:eastAsia="Arial" w:cs="Arial"/>
                <w:b/>
                <w:bCs/>
                <w:color w:val="FFFFFF" w:themeColor="background1"/>
                <w:sz w:val="18"/>
                <w:szCs w:val="18"/>
              </w:rPr>
              <w:t>Q2 24/25</w:t>
            </w:r>
          </w:p>
        </w:tc>
        <w:tc>
          <w:tcPr>
            <w:tcW w:w="767" w:type="dxa"/>
            <w:tcBorders>
              <w:top w:val="single" w:sz="4" w:space="0" w:color="auto"/>
              <w:left w:val="nil"/>
              <w:bottom w:val="single" w:sz="4" w:space="0" w:color="auto"/>
              <w:right w:val="single" w:sz="4" w:space="0" w:color="auto"/>
            </w:tcBorders>
            <w:shd w:val="clear" w:color="auto" w:fill="0070C0"/>
            <w:vAlign w:val="center"/>
            <w:hideMark/>
          </w:tcPr>
          <w:p w14:paraId="1F384C9B" w14:textId="0ED7C0F9" w:rsidR="6ED06B9A" w:rsidRDefault="6ED06B9A" w:rsidP="6ED06B9A">
            <w:pPr>
              <w:jc w:val="center"/>
            </w:pPr>
            <w:r w:rsidRPr="6ED06B9A">
              <w:rPr>
                <w:rFonts w:eastAsia="Arial" w:cs="Arial"/>
                <w:b/>
                <w:bCs/>
                <w:color w:val="FFFFFF" w:themeColor="background1"/>
                <w:sz w:val="18"/>
                <w:szCs w:val="18"/>
              </w:rPr>
              <w:t>Q3 24/25</w:t>
            </w:r>
          </w:p>
        </w:tc>
        <w:tc>
          <w:tcPr>
            <w:tcW w:w="769" w:type="dxa"/>
            <w:tcBorders>
              <w:top w:val="single" w:sz="4" w:space="0" w:color="auto"/>
              <w:left w:val="nil"/>
              <w:bottom w:val="single" w:sz="4" w:space="0" w:color="auto"/>
              <w:right w:val="single" w:sz="4" w:space="0" w:color="auto"/>
            </w:tcBorders>
            <w:shd w:val="clear" w:color="auto" w:fill="0070C0"/>
            <w:vAlign w:val="center"/>
            <w:hideMark/>
          </w:tcPr>
          <w:p w14:paraId="043EEFB6" w14:textId="43D9B968" w:rsidR="6ED06B9A" w:rsidRDefault="6ED06B9A" w:rsidP="6ED06B9A">
            <w:pPr>
              <w:jc w:val="center"/>
            </w:pPr>
            <w:r w:rsidRPr="6ED06B9A">
              <w:rPr>
                <w:rFonts w:eastAsia="Arial" w:cs="Arial"/>
                <w:b/>
                <w:bCs/>
                <w:color w:val="FFFFFF" w:themeColor="background1"/>
                <w:sz w:val="18"/>
                <w:szCs w:val="18"/>
              </w:rPr>
              <w:t>Q4 24/25</w:t>
            </w:r>
          </w:p>
        </w:tc>
        <w:tc>
          <w:tcPr>
            <w:tcW w:w="754" w:type="dxa"/>
            <w:tcBorders>
              <w:top w:val="single" w:sz="4" w:space="0" w:color="auto"/>
              <w:left w:val="nil"/>
              <w:bottom w:val="single" w:sz="4" w:space="0" w:color="auto"/>
              <w:right w:val="single" w:sz="4" w:space="0" w:color="auto"/>
            </w:tcBorders>
            <w:shd w:val="clear" w:color="auto" w:fill="0070C0"/>
            <w:vAlign w:val="center"/>
          </w:tcPr>
          <w:p w14:paraId="0383386E" w14:textId="5E81E52D" w:rsidR="6ED06B9A" w:rsidRDefault="6ED06B9A" w:rsidP="6ED06B9A">
            <w:pPr>
              <w:jc w:val="center"/>
            </w:pPr>
            <w:r w:rsidRPr="6ED06B9A">
              <w:rPr>
                <w:rFonts w:eastAsia="Arial" w:cs="Arial"/>
                <w:b/>
                <w:bCs/>
                <w:color w:val="FFFFFF" w:themeColor="background1"/>
                <w:sz w:val="18"/>
                <w:szCs w:val="18"/>
              </w:rPr>
              <w:t>Q1 25/26</w:t>
            </w:r>
          </w:p>
        </w:tc>
      </w:tr>
      <w:tr w:rsidR="00AA3371" w:rsidRPr="009B3D98" w14:paraId="08E5342D" w14:textId="08E1D03B" w:rsidTr="6ED06B9A">
        <w:trPr>
          <w:trHeight w:val="481"/>
        </w:trPr>
        <w:tc>
          <w:tcPr>
            <w:tcW w:w="1275" w:type="dxa"/>
            <w:tcBorders>
              <w:top w:val="nil"/>
              <w:left w:val="single" w:sz="4" w:space="0" w:color="auto"/>
              <w:bottom w:val="single" w:sz="4" w:space="0" w:color="auto"/>
              <w:right w:val="single" w:sz="4" w:space="0" w:color="auto"/>
            </w:tcBorders>
            <w:shd w:val="clear" w:color="auto" w:fill="0070C0"/>
            <w:vAlign w:val="center"/>
            <w:hideMark/>
          </w:tcPr>
          <w:p w14:paraId="2D953AE6" w14:textId="566F5BB1" w:rsidR="00AA3371" w:rsidRDefault="00AA3371" w:rsidP="00AA3371">
            <w:r w:rsidRPr="6ED06B9A">
              <w:rPr>
                <w:rFonts w:eastAsia="Arial" w:cs="Arial"/>
                <w:b/>
                <w:bCs/>
                <w:color w:val="FFFFFF" w:themeColor="background1"/>
                <w:sz w:val="18"/>
                <w:szCs w:val="18"/>
              </w:rPr>
              <w:t>Social Rent</w:t>
            </w:r>
          </w:p>
        </w:tc>
        <w:tc>
          <w:tcPr>
            <w:tcW w:w="929" w:type="dxa"/>
            <w:tcBorders>
              <w:top w:val="nil"/>
              <w:left w:val="nil"/>
              <w:bottom w:val="single" w:sz="4" w:space="0" w:color="auto"/>
              <w:right w:val="single" w:sz="4" w:space="0" w:color="auto"/>
            </w:tcBorders>
            <w:noWrap/>
            <w:vAlign w:val="center"/>
            <w:hideMark/>
          </w:tcPr>
          <w:p w14:paraId="5D702AD7" w14:textId="38BE1477" w:rsidR="00AA3371" w:rsidRDefault="00AA3371" w:rsidP="00AA3371">
            <w:pPr>
              <w:jc w:val="right"/>
            </w:pPr>
            <w:r>
              <w:rPr>
                <w:rFonts w:cs="Arial"/>
                <w:color w:val="000000"/>
                <w:sz w:val="18"/>
                <w:szCs w:val="18"/>
              </w:rPr>
              <w:t>1,789</w:t>
            </w:r>
          </w:p>
        </w:tc>
        <w:tc>
          <w:tcPr>
            <w:tcW w:w="769" w:type="dxa"/>
            <w:tcBorders>
              <w:top w:val="nil"/>
              <w:left w:val="nil"/>
              <w:bottom w:val="single" w:sz="4" w:space="0" w:color="auto"/>
              <w:right w:val="single" w:sz="4" w:space="0" w:color="auto"/>
            </w:tcBorders>
            <w:noWrap/>
            <w:vAlign w:val="center"/>
            <w:hideMark/>
          </w:tcPr>
          <w:p w14:paraId="6184870D" w14:textId="50DD6EF6" w:rsidR="00AA3371" w:rsidRDefault="00AA3371" w:rsidP="00AA3371">
            <w:pPr>
              <w:jc w:val="right"/>
            </w:pPr>
            <w:r>
              <w:rPr>
                <w:rFonts w:cs="Arial"/>
                <w:color w:val="000000"/>
                <w:sz w:val="18"/>
                <w:szCs w:val="18"/>
              </w:rPr>
              <w:t>1,337</w:t>
            </w:r>
          </w:p>
        </w:tc>
        <w:tc>
          <w:tcPr>
            <w:tcW w:w="769" w:type="dxa"/>
            <w:tcBorders>
              <w:top w:val="nil"/>
              <w:left w:val="nil"/>
              <w:bottom w:val="single" w:sz="4" w:space="0" w:color="auto"/>
              <w:right w:val="single" w:sz="4" w:space="0" w:color="auto"/>
            </w:tcBorders>
            <w:noWrap/>
            <w:vAlign w:val="center"/>
            <w:hideMark/>
          </w:tcPr>
          <w:p w14:paraId="699098BF" w14:textId="67FAD4F1" w:rsidR="00AA3371" w:rsidRDefault="00AA3371" w:rsidP="00AA3371">
            <w:pPr>
              <w:jc w:val="right"/>
            </w:pPr>
            <w:r>
              <w:rPr>
                <w:rFonts w:cs="Arial"/>
                <w:color w:val="000000"/>
                <w:sz w:val="18"/>
                <w:szCs w:val="18"/>
              </w:rPr>
              <w:t>1,140</w:t>
            </w:r>
          </w:p>
        </w:tc>
        <w:tc>
          <w:tcPr>
            <w:tcW w:w="767" w:type="dxa"/>
            <w:tcBorders>
              <w:top w:val="nil"/>
              <w:left w:val="nil"/>
              <w:bottom w:val="single" w:sz="4" w:space="0" w:color="auto"/>
              <w:right w:val="single" w:sz="4" w:space="0" w:color="auto"/>
            </w:tcBorders>
            <w:noWrap/>
            <w:vAlign w:val="center"/>
            <w:hideMark/>
          </w:tcPr>
          <w:p w14:paraId="36C4CF35" w14:textId="4017F096" w:rsidR="00AA3371" w:rsidRDefault="00AA3371" w:rsidP="00AA3371">
            <w:pPr>
              <w:jc w:val="right"/>
            </w:pPr>
            <w:r>
              <w:rPr>
                <w:rFonts w:cs="Arial"/>
                <w:color w:val="000000"/>
                <w:sz w:val="18"/>
                <w:szCs w:val="18"/>
              </w:rPr>
              <w:t>1,703</w:t>
            </w:r>
          </w:p>
        </w:tc>
        <w:tc>
          <w:tcPr>
            <w:tcW w:w="767" w:type="dxa"/>
            <w:tcBorders>
              <w:top w:val="nil"/>
              <w:left w:val="nil"/>
              <w:bottom w:val="single" w:sz="4" w:space="0" w:color="auto"/>
              <w:right w:val="single" w:sz="4" w:space="0" w:color="auto"/>
            </w:tcBorders>
            <w:noWrap/>
            <w:vAlign w:val="center"/>
            <w:hideMark/>
          </w:tcPr>
          <w:p w14:paraId="30B54758" w14:textId="42855805" w:rsidR="00AA3371" w:rsidRDefault="00AA3371" w:rsidP="00AA3371">
            <w:pPr>
              <w:jc w:val="right"/>
            </w:pPr>
            <w:r>
              <w:rPr>
                <w:rFonts w:cs="Arial"/>
                <w:color w:val="000000"/>
                <w:sz w:val="18"/>
                <w:szCs w:val="18"/>
              </w:rPr>
              <w:t>2,562</w:t>
            </w:r>
          </w:p>
        </w:tc>
        <w:tc>
          <w:tcPr>
            <w:tcW w:w="769" w:type="dxa"/>
            <w:tcBorders>
              <w:top w:val="nil"/>
              <w:left w:val="nil"/>
              <w:bottom w:val="single" w:sz="4" w:space="0" w:color="auto"/>
              <w:right w:val="single" w:sz="4" w:space="0" w:color="auto"/>
            </w:tcBorders>
            <w:noWrap/>
            <w:vAlign w:val="center"/>
            <w:hideMark/>
          </w:tcPr>
          <w:p w14:paraId="6C4A8CCD" w14:textId="476E379A" w:rsidR="00AA3371" w:rsidRDefault="00AA3371" w:rsidP="00AA3371">
            <w:pPr>
              <w:jc w:val="right"/>
            </w:pPr>
            <w:r>
              <w:rPr>
                <w:rFonts w:cs="Arial"/>
                <w:color w:val="000000"/>
                <w:sz w:val="18"/>
                <w:szCs w:val="18"/>
              </w:rPr>
              <w:t>1,331</w:t>
            </w:r>
          </w:p>
        </w:tc>
        <w:tc>
          <w:tcPr>
            <w:tcW w:w="769" w:type="dxa"/>
            <w:tcBorders>
              <w:top w:val="nil"/>
              <w:left w:val="nil"/>
              <w:bottom w:val="single" w:sz="4" w:space="0" w:color="auto"/>
              <w:right w:val="single" w:sz="4" w:space="0" w:color="auto"/>
            </w:tcBorders>
            <w:noWrap/>
            <w:vAlign w:val="center"/>
            <w:hideMark/>
          </w:tcPr>
          <w:p w14:paraId="3AD0B301" w14:textId="48CC813A" w:rsidR="00AA3371" w:rsidRDefault="00AA3371" w:rsidP="00AA3371">
            <w:pPr>
              <w:jc w:val="right"/>
            </w:pPr>
            <w:r>
              <w:rPr>
                <w:rFonts w:cs="Arial"/>
                <w:color w:val="000000"/>
                <w:sz w:val="18"/>
                <w:szCs w:val="18"/>
              </w:rPr>
              <w:t>1,507</w:t>
            </w:r>
          </w:p>
        </w:tc>
        <w:tc>
          <w:tcPr>
            <w:tcW w:w="767" w:type="dxa"/>
            <w:tcBorders>
              <w:top w:val="nil"/>
              <w:left w:val="nil"/>
              <w:bottom w:val="single" w:sz="4" w:space="0" w:color="auto"/>
              <w:right w:val="single" w:sz="4" w:space="0" w:color="auto"/>
            </w:tcBorders>
            <w:noWrap/>
            <w:vAlign w:val="center"/>
            <w:hideMark/>
          </w:tcPr>
          <w:p w14:paraId="4B36894D" w14:textId="07C02226" w:rsidR="00AA3371" w:rsidRDefault="00AA3371" w:rsidP="00AA3371">
            <w:pPr>
              <w:jc w:val="right"/>
            </w:pPr>
            <w:r>
              <w:rPr>
                <w:rFonts w:cs="Arial"/>
                <w:color w:val="000000"/>
                <w:sz w:val="18"/>
                <w:szCs w:val="18"/>
              </w:rPr>
              <w:t>1,937</w:t>
            </w:r>
          </w:p>
        </w:tc>
        <w:tc>
          <w:tcPr>
            <w:tcW w:w="769" w:type="dxa"/>
            <w:tcBorders>
              <w:top w:val="nil"/>
              <w:left w:val="nil"/>
              <w:bottom w:val="single" w:sz="4" w:space="0" w:color="auto"/>
              <w:right w:val="single" w:sz="4" w:space="0" w:color="auto"/>
            </w:tcBorders>
            <w:noWrap/>
            <w:vAlign w:val="center"/>
            <w:hideMark/>
          </w:tcPr>
          <w:p w14:paraId="429FA839" w14:textId="76F2D342" w:rsidR="00AA3371" w:rsidRDefault="00AA3371" w:rsidP="00AA3371">
            <w:pPr>
              <w:jc w:val="right"/>
            </w:pPr>
            <w:r>
              <w:rPr>
                <w:rFonts w:cs="Arial"/>
                <w:color w:val="000000"/>
                <w:sz w:val="18"/>
                <w:szCs w:val="18"/>
              </w:rPr>
              <w:t>3,570</w:t>
            </w:r>
          </w:p>
        </w:tc>
        <w:tc>
          <w:tcPr>
            <w:tcW w:w="754" w:type="dxa"/>
            <w:tcBorders>
              <w:top w:val="nil"/>
              <w:left w:val="nil"/>
              <w:bottom w:val="single" w:sz="4" w:space="0" w:color="auto"/>
              <w:right w:val="single" w:sz="4" w:space="0" w:color="auto"/>
            </w:tcBorders>
            <w:vAlign w:val="center"/>
          </w:tcPr>
          <w:p w14:paraId="2B273037" w14:textId="6F71B80B" w:rsidR="00AA3371" w:rsidRDefault="00AA3371" w:rsidP="00AA3371">
            <w:pPr>
              <w:jc w:val="right"/>
            </w:pPr>
            <w:r>
              <w:rPr>
                <w:rFonts w:cs="Arial"/>
                <w:color w:val="000000"/>
                <w:sz w:val="18"/>
                <w:szCs w:val="18"/>
              </w:rPr>
              <w:t>1,779</w:t>
            </w:r>
          </w:p>
        </w:tc>
      </w:tr>
      <w:tr w:rsidR="00AA3371" w:rsidRPr="009B3D98" w14:paraId="718621DD" w14:textId="1D9DB91B" w:rsidTr="6ED06B9A">
        <w:trPr>
          <w:trHeight w:val="541"/>
        </w:trPr>
        <w:tc>
          <w:tcPr>
            <w:tcW w:w="1275" w:type="dxa"/>
            <w:tcBorders>
              <w:top w:val="nil"/>
              <w:left w:val="single" w:sz="4" w:space="0" w:color="auto"/>
              <w:bottom w:val="single" w:sz="4" w:space="0" w:color="auto"/>
              <w:right w:val="single" w:sz="4" w:space="0" w:color="auto"/>
            </w:tcBorders>
            <w:shd w:val="clear" w:color="auto" w:fill="0070C0"/>
            <w:vAlign w:val="center"/>
            <w:hideMark/>
          </w:tcPr>
          <w:p w14:paraId="64C04F6E" w14:textId="14CC9E2B" w:rsidR="00AA3371" w:rsidRDefault="00AA3371" w:rsidP="00AA3371">
            <w:r w:rsidRPr="6ED06B9A">
              <w:rPr>
                <w:rFonts w:eastAsia="Arial" w:cs="Arial"/>
                <w:b/>
                <w:bCs/>
                <w:color w:val="FFFFFF" w:themeColor="background1"/>
                <w:sz w:val="18"/>
                <w:szCs w:val="18"/>
              </w:rPr>
              <w:t>Affordable Rent</w:t>
            </w:r>
          </w:p>
        </w:tc>
        <w:tc>
          <w:tcPr>
            <w:tcW w:w="929" w:type="dxa"/>
            <w:tcBorders>
              <w:top w:val="nil"/>
              <w:left w:val="nil"/>
              <w:bottom w:val="single" w:sz="4" w:space="0" w:color="auto"/>
              <w:right w:val="single" w:sz="4" w:space="0" w:color="auto"/>
            </w:tcBorders>
            <w:noWrap/>
            <w:vAlign w:val="center"/>
            <w:hideMark/>
          </w:tcPr>
          <w:p w14:paraId="68A2DB2E" w14:textId="5541097C" w:rsidR="00AA3371" w:rsidRDefault="00AA3371" w:rsidP="00AA3371">
            <w:pPr>
              <w:jc w:val="right"/>
            </w:pPr>
            <w:r>
              <w:rPr>
                <w:rFonts w:cs="Arial"/>
                <w:color w:val="000000"/>
                <w:sz w:val="18"/>
                <w:szCs w:val="18"/>
              </w:rPr>
              <w:t>6,858</w:t>
            </w:r>
          </w:p>
        </w:tc>
        <w:tc>
          <w:tcPr>
            <w:tcW w:w="769" w:type="dxa"/>
            <w:tcBorders>
              <w:top w:val="nil"/>
              <w:left w:val="nil"/>
              <w:bottom w:val="single" w:sz="4" w:space="0" w:color="auto"/>
              <w:right w:val="single" w:sz="4" w:space="0" w:color="auto"/>
            </w:tcBorders>
            <w:noWrap/>
            <w:vAlign w:val="center"/>
            <w:hideMark/>
          </w:tcPr>
          <w:p w14:paraId="615EF5CB" w14:textId="49BCE77C" w:rsidR="00AA3371" w:rsidRDefault="00AA3371" w:rsidP="00AA3371">
            <w:pPr>
              <w:jc w:val="right"/>
            </w:pPr>
            <w:r>
              <w:rPr>
                <w:rFonts w:cs="Arial"/>
                <w:color w:val="000000"/>
                <w:sz w:val="18"/>
                <w:szCs w:val="18"/>
              </w:rPr>
              <w:t>3,094</w:t>
            </w:r>
          </w:p>
        </w:tc>
        <w:tc>
          <w:tcPr>
            <w:tcW w:w="769" w:type="dxa"/>
            <w:tcBorders>
              <w:top w:val="nil"/>
              <w:left w:val="nil"/>
              <w:bottom w:val="single" w:sz="4" w:space="0" w:color="auto"/>
              <w:right w:val="single" w:sz="4" w:space="0" w:color="auto"/>
            </w:tcBorders>
            <w:noWrap/>
            <w:vAlign w:val="center"/>
            <w:hideMark/>
          </w:tcPr>
          <w:p w14:paraId="039E687B" w14:textId="526306D0" w:rsidR="00AA3371" w:rsidRDefault="00AA3371" w:rsidP="00AA3371">
            <w:pPr>
              <w:jc w:val="right"/>
            </w:pPr>
            <w:r>
              <w:rPr>
                <w:rFonts w:cs="Arial"/>
                <w:color w:val="000000"/>
                <w:sz w:val="18"/>
                <w:szCs w:val="18"/>
              </w:rPr>
              <w:t>2,656</w:t>
            </w:r>
          </w:p>
        </w:tc>
        <w:tc>
          <w:tcPr>
            <w:tcW w:w="767" w:type="dxa"/>
            <w:tcBorders>
              <w:top w:val="nil"/>
              <w:left w:val="nil"/>
              <w:bottom w:val="single" w:sz="4" w:space="0" w:color="auto"/>
              <w:right w:val="single" w:sz="4" w:space="0" w:color="auto"/>
            </w:tcBorders>
            <w:noWrap/>
            <w:vAlign w:val="center"/>
            <w:hideMark/>
          </w:tcPr>
          <w:p w14:paraId="56C44195" w14:textId="47E349A4" w:rsidR="00AA3371" w:rsidRDefault="00AA3371" w:rsidP="00AA3371">
            <w:pPr>
              <w:jc w:val="right"/>
            </w:pPr>
            <w:r>
              <w:rPr>
                <w:rFonts w:cs="Arial"/>
                <w:color w:val="000000"/>
                <w:sz w:val="18"/>
                <w:szCs w:val="18"/>
              </w:rPr>
              <w:t>3,911</w:t>
            </w:r>
          </w:p>
        </w:tc>
        <w:tc>
          <w:tcPr>
            <w:tcW w:w="767" w:type="dxa"/>
            <w:tcBorders>
              <w:top w:val="nil"/>
              <w:left w:val="nil"/>
              <w:bottom w:val="single" w:sz="4" w:space="0" w:color="auto"/>
              <w:right w:val="single" w:sz="4" w:space="0" w:color="auto"/>
            </w:tcBorders>
            <w:noWrap/>
            <w:vAlign w:val="center"/>
            <w:hideMark/>
          </w:tcPr>
          <w:p w14:paraId="1A52DABC" w14:textId="3CD4F22E" w:rsidR="00AA3371" w:rsidRDefault="00AA3371" w:rsidP="00AA3371">
            <w:pPr>
              <w:jc w:val="right"/>
            </w:pPr>
            <w:r>
              <w:rPr>
                <w:rFonts w:cs="Arial"/>
                <w:color w:val="000000"/>
                <w:sz w:val="18"/>
                <w:szCs w:val="18"/>
              </w:rPr>
              <w:t>3,246</w:t>
            </w:r>
          </w:p>
        </w:tc>
        <w:tc>
          <w:tcPr>
            <w:tcW w:w="769" w:type="dxa"/>
            <w:tcBorders>
              <w:top w:val="nil"/>
              <w:left w:val="nil"/>
              <w:bottom w:val="single" w:sz="4" w:space="0" w:color="auto"/>
              <w:right w:val="single" w:sz="4" w:space="0" w:color="auto"/>
            </w:tcBorders>
            <w:noWrap/>
            <w:vAlign w:val="center"/>
            <w:hideMark/>
          </w:tcPr>
          <w:p w14:paraId="77711F58" w14:textId="65D70C7B" w:rsidR="00AA3371" w:rsidRDefault="00AA3371" w:rsidP="00AA3371">
            <w:pPr>
              <w:jc w:val="right"/>
            </w:pPr>
            <w:r>
              <w:rPr>
                <w:rFonts w:cs="Arial"/>
                <w:color w:val="000000"/>
                <w:sz w:val="18"/>
                <w:szCs w:val="18"/>
              </w:rPr>
              <w:t>2,396</w:t>
            </w:r>
          </w:p>
        </w:tc>
        <w:tc>
          <w:tcPr>
            <w:tcW w:w="769" w:type="dxa"/>
            <w:tcBorders>
              <w:top w:val="nil"/>
              <w:left w:val="nil"/>
              <w:bottom w:val="single" w:sz="4" w:space="0" w:color="auto"/>
              <w:right w:val="single" w:sz="4" w:space="0" w:color="auto"/>
            </w:tcBorders>
            <w:noWrap/>
            <w:vAlign w:val="center"/>
            <w:hideMark/>
          </w:tcPr>
          <w:p w14:paraId="5BE16EB9" w14:textId="4B5212C7" w:rsidR="00AA3371" w:rsidRDefault="00AA3371" w:rsidP="00AA3371">
            <w:pPr>
              <w:jc w:val="right"/>
            </w:pPr>
            <w:r>
              <w:rPr>
                <w:rFonts w:cs="Arial"/>
                <w:color w:val="000000"/>
                <w:sz w:val="18"/>
                <w:szCs w:val="18"/>
              </w:rPr>
              <w:t>2,532</w:t>
            </w:r>
          </w:p>
        </w:tc>
        <w:tc>
          <w:tcPr>
            <w:tcW w:w="767" w:type="dxa"/>
            <w:tcBorders>
              <w:top w:val="nil"/>
              <w:left w:val="nil"/>
              <w:bottom w:val="single" w:sz="4" w:space="0" w:color="auto"/>
              <w:right w:val="single" w:sz="4" w:space="0" w:color="auto"/>
            </w:tcBorders>
            <w:noWrap/>
            <w:vAlign w:val="center"/>
            <w:hideMark/>
          </w:tcPr>
          <w:p w14:paraId="4DC46E21" w14:textId="78810043" w:rsidR="00AA3371" w:rsidRDefault="00AA3371" w:rsidP="00AA3371">
            <w:pPr>
              <w:jc w:val="right"/>
            </w:pPr>
            <w:r>
              <w:rPr>
                <w:rFonts w:cs="Arial"/>
                <w:color w:val="000000"/>
                <w:sz w:val="18"/>
                <w:szCs w:val="18"/>
              </w:rPr>
              <w:t>2,626</w:t>
            </w:r>
          </w:p>
        </w:tc>
        <w:tc>
          <w:tcPr>
            <w:tcW w:w="769" w:type="dxa"/>
            <w:tcBorders>
              <w:top w:val="nil"/>
              <w:left w:val="nil"/>
              <w:bottom w:val="single" w:sz="4" w:space="0" w:color="auto"/>
              <w:right w:val="single" w:sz="4" w:space="0" w:color="auto"/>
            </w:tcBorders>
            <w:noWrap/>
            <w:vAlign w:val="center"/>
            <w:hideMark/>
          </w:tcPr>
          <w:p w14:paraId="5D6FBA7F" w14:textId="35A4A682" w:rsidR="00AA3371" w:rsidRDefault="00AA3371" w:rsidP="00AA3371">
            <w:pPr>
              <w:jc w:val="right"/>
            </w:pPr>
            <w:r>
              <w:rPr>
                <w:rFonts w:cs="Arial"/>
                <w:color w:val="000000"/>
                <w:sz w:val="18"/>
                <w:szCs w:val="18"/>
              </w:rPr>
              <w:t>2,961</w:t>
            </w:r>
          </w:p>
        </w:tc>
        <w:tc>
          <w:tcPr>
            <w:tcW w:w="754" w:type="dxa"/>
            <w:tcBorders>
              <w:top w:val="nil"/>
              <w:left w:val="nil"/>
              <w:bottom w:val="single" w:sz="4" w:space="0" w:color="auto"/>
              <w:right w:val="single" w:sz="4" w:space="0" w:color="auto"/>
            </w:tcBorders>
            <w:vAlign w:val="center"/>
          </w:tcPr>
          <w:p w14:paraId="52AE2EAD" w14:textId="454422C2" w:rsidR="00AA3371" w:rsidRDefault="00AA3371" w:rsidP="00AA3371">
            <w:pPr>
              <w:jc w:val="right"/>
            </w:pPr>
            <w:r>
              <w:rPr>
                <w:rFonts w:cs="Arial"/>
                <w:color w:val="000000"/>
                <w:sz w:val="18"/>
                <w:szCs w:val="18"/>
              </w:rPr>
              <w:t>2,185</w:t>
            </w:r>
          </w:p>
        </w:tc>
      </w:tr>
      <w:tr w:rsidR="00AA3371" w:rsidRPr="009B3D98" w14:paraId="45B12F3C" w14:textId="183D6470" w:rsidTr="6ED06B9A">
        <w:trPr>
          <w:trHeight w:val="770"/>
        </w:trPr>
        <w:tc>
          <w:tcPr>
            <w:tcW w:w="1275" w:type="dxa"/>
            <w:tcBorders>
              <w:top w:val="nil"/>
              <w:left w:val="single" w:sz="4" w:space="0" w:color="auto"/>
              <w:bottom w:val="single" w:sz="4" w:space="0" w:color="auto"/>
              <w:right w:val="single" w:sz="4" w:space="0" w:color="auto"/>
            </w:tcBorders>
            <w:shd w:val="clear" w:color="auto" w:fill="0070C0"/>
            <w:vAlign w:val="center"/>
            <w:hideMark/>
          </w:tcPr>
          <w:p w14:paraId="356645F0" w14:textId="4C3AE73C" w:rsidR="00AA3371" w:rsidRDefault="00AA3371" w:rsidP="00AA3371">
            <w:r w:rsidRPr="6ED06B9A">
              <w:rPr>
                <w:rFonts w:eastAsia="Arial" w:cs="Arial"/>
                <w:b/>
                <w:bCs/>
                <w:color w:val="FFFFFF" w:themeColor="background1"/>
                <w:sz w:val="18"/>
                <w:szCs w:val="18"/>
              </w:rPr>
              <w:t>Affordable Home Ownership</w:t>
            </w:r>
          </w:p>
        </w:tc>
        <w:tc>
          <w:tcPr>
            <w:tcW w:w="929" w:type="dxa"/>
            <w:tcBorders>
              <w:top w:val="nil"/>
              <w:left w:val="nil"/>
              <w:bottom w:val="single" w:sz="4" w:space="0" w:color="auto"/>
              <w:right w:val="single" w:sz="4" w:space="0" w:color="auto"/>
            </w:tcBorders>
            <w:noWrap/>
            <w:vAlign w:val="center"/>
            <w:hideMark/>
          </w:tcPr>
          <w:p w14:paraId="1FA1E59B" w14:textId="40A97AF3" w:rsidR="00AA3371" w:rsidRDefault="00AA3371" w:rsidP="00AA3371">
            <w:pPr>
              <w:jc w:val="right"/>
            </w:pPr>
            <w:r>
              <w:rPr>
                <w:rFonts w:cs="Arial"/>
                <w:color w:val="000000"/>
                <w:sz w:val="18"/>
                <w:szCs w:val="18"/>
              </w:rPr>
              <w:t>5,703</w:t>
            </w:r>
          </w:p>
        </w:tc>
        <w:tc>
          <w:tcPr>
            <w:tcW w:w="769" w:type="dxa"/>
            <w:tcBorders>
              <w:top w:val="nil"/>
              <w:left w:val="nil"/>
              <w:bottom w:val="single" w:sz="4" w:space="0" w:color="auto"/>
              <w:right w:val="single" w:sz="4" w:space="0" w:color="auto"/>
            </w:tcBorders>
            <w:noWrap/>
            <w:vAlign w:val="center"/>
            <w:hideMark/>
          </w:tcPr>
          <w:p w14:paraId="619A2AF7" w14:textId="37769FF5" w:rsidR="00AA3371" w:rsidRDefault="00AA3371" w:rsidP="00AA3371">
            <w:pPr>
              <w:jc w:val="right"/>
            </w:pPr>
            <w:r>
              <w:rPr>
                <w:rFonts w:cs="Arial"/>
                <w:color w:val="000000"/>
                <w:sz w:val="18"/>
                <w:szCs w:val="18"/>
              </w:rPr>
              <w:t>2,528</w:t>
            </w:r>
          </w:p>
        </w:tc>
        <w:tc>
          <w:tcPr>
            <w:tcW w:w="769" w:type="dxa"/>
            <w:tcBorders>
              <w:top w:val="nil"/>
              <w:left w:val="nil"/>
              <w:bottom w:val="single" w:sz="4" w:space="0" w:color="auto"/>
              <w:right w:val="single" w:sz="4" w:space="0" w:color="auto"/>
            </w:tcBorders>
            <w:noWrap/>
            <w:vAlign w:val="center"/>
            <w:hideMark/>
          </w:tcPr>
          <w:p w14:paraId="3CBD3E76" w14:textId="1737011A" w:rsidR="00AA3371" w:rsidRDefault="00AA3371" w:rsidP="00AA3371">
            <w:pPr>
              <w:jc w:val="right"/>
            </w:pPr>
            <w:r>
              <w:rPr>
                <w:rFonts w:cs="Arial"/>
                <w:color w:val="000000"/>
                <w:sz w:val="18"/>
                <w:szCs w:val="18"/>
              </w:rPr>
              <w:t>2,032</w:t>
            </w:r>
          </w:p>
        </w:tc>
        <w:tc>
          <w:tcPr>
            <w:tcW w:w="767" w:type="dxa"/>
            <w:tcBorders>
              <w:top w:val="nil"/>
              <w:left w:val="nil"/>
              <w:bottom w:val="single" w:sz="4" w:space="0" w:color="auto"/>
              <w:right w:val="single" w:sz="4" w:space="0" w:color="auto"/>
            </w:tcBorders>
            <w:noWrap/>
            <w:vAlign w:val="center"/>
            <w:hideMark/>
          </w:tcPr>
          <w:p w14:paraId="656EB73B" w14:textId="7D327F34" w:rsidR="00AA3371" w:rsidRDefault="00AA3371" w:rsidP="00AA3371">
            <w:pPr>
              <w:jc w:val="right"/>
            </w:pPr>
            <w:r>
              <w:rPr>
                <w:rFonts w:cs="Arial"/>
                <w:color w:val="000000"/>
                <w:sz w:val="18"/>
                <w:szCs w:val="18"/>
              </w:rPr>
              <w:t>3,399</w:t>
            </w:r>
          </w:p>
        </w:tc>
        <w:tc>
          <w:tcPr>
            <w:tcW w:w="767" w:type="dxa"/>
            <w:tcBorders>
              <w:top w:val="nil"/>
              <w:left w:val="nil"/>
              <w:bottom w:val="single" w:sz="4" w:space="0" w:color="auto"/>
              <w:right w:val="single" w:sz="4" w:space="0" w:color="auto"/>
            </w:tcBorders>
            <w:noWrap/>
            <w:vAlign w:val="center"/>
            <w:hideMark/>
          </w:tcPr>
          <w:p w14:paraId="0E3F6561" w14:textId="5B711453" w:rsidR="00AA3371" w:rsidRDefault="00AA3371" w:rsidP="00AA3371">
            <w:pPr>
              <w:jc w:val="right"/>
            </w:pPr>
            <w:r>
              <w:rPr>
                <w:rFonts w:cs="Arial"/>
                <w:color w:val="000000"/>
                <w:sz w:val="18"/>
                <w:szCs w:val="18"/>
              </w:rPr>
              <w:t>3,440</w:t>
            </w:r>
          </w:p>
        </w:tc>
        <w:tc>
          <w:tcPr>
            <w:tcW w:w="769" w:type="dxa"/>
            <w:tcBorders>
              <w:top w:val="nil"/>
              <w:left w:val="nil"/>
              <w:bottom w:val="single" w:sz="4" w:space="0" w:color="auto"/>
              <w:right w:val="single" w:sz="4" w:space="0" w:color="auto"/>
            </w:tcBorders>
            <w:noWrap/>
            <w:vAlign w:val="center"/>
            <w:hideMark/>
          </w:tcPr>
          <w:p w14:paraId="5DAA6F15" w14:textId="6C4B86D3" w:rsidR="00AA3371" w:rsidRDefault="00AA3371" w:rsidP="00AA3371">
            <w:pPr>
              <w:jc w:val="right"/>
            </w:pPr>
            <w:r>
              <w:rPr>
                <w:rFonts w:cs="Arial"/>
                <w:color w:val="000000"/>
                <w:sz w:val="18"/>
                <w:szCs w:val="18"/>
              </w:rPr>
              <w:t>2,243</w:t>
            </w:r>
          </w:p>
        </w:tc>
        <w:tc>
          <w:tcPr>
            <w:tcW w:w="769" w:type="dxa"/>
            <w:tcBorders>
              <w:top w:val="nil"/>
              <w:left w:val="nil"/>
              <w:bottom w:val="single" w:sz="4" w:space="0" w:color="auto"/>
              <w:right w:val="single" w:sz="4" w:space="0" w:color="auto"/>
            </w:tcBorders>
            <w:noWrap/>
            <w:vAlign w:val="center"/>
            <w:hideMark/>
          </w:tcPr>
          <w:p w14:paraId="6234409D" w14:textId="5B53B346" w:rsidR="00AA3371" w:rsidRDefault="00AA3371" w:rsidP="00AA3371">
            <w:pPr>
              <w:jc w:val="right"/>
            </w:pPr>
            <w:r>
              <w:rPr>
                <w:rFonts w:cs="Arial"/>
                <w:color w:val="000000"/>
                <w:sz w:val="18"/>
                <w:szCs w:val="18"/>
              </w:rPr>
              <w:t>1,809</w:t>
            </w:r>
          </w:p>
        </w:tc>
        <w:tc>
          <w:tcPr>
            <w:tcW w:w="767" w:type="dxa"/>
            <w:tcBorders>
              <w:top w:val="nil"/>
              <w:left w:val="nil"/>
              <w:bottom w:val="single" w:sz="4" w:space="0" w:color="auto"/>
              <w:right w:val="single" w:sz="4" w:space="0" w:color="auto"/>
            </w:tcBorders>
            <w:noWrap/>
            <w:vAlign w:val="center"/>
            <w:hideMark/>
          </w:tcPr>
          <w:p w14:paraId="413DAE7A" w14:textId="7A064472" w:rsidR="00AA3371" w:rsidRDefault="00AA3371" w:rsidP="00AA3371">
            <w:pPr>
              <w:jc w:val="right"/>
            </w:pPr>
            <w:r>
              <w:rPr>
                <w:rFonts w:cs="Arial"/>
                <w:color w:val="000000"/>
                <w:sz w:val="18"/>
                <w:szCs w:val="18"/>
              </w:rPr>
              <w:t>1,829</w:t>
            </w:r>
          </w:p>
        </w:tc>
        <w:tc>
          <w:tcPr>
            <w:tcW w:w="769" w:type="dxa"/>
            <w:tcBorders>
              <w:top w:val="nil"/>
              <w:left w:val="nil"/>
              <w:bottom w:val="single" w:sz="4" w:space="0" w:color="auto"/>
              <w:right w:val="single" w:sz="4" w:space="0" w:color="auto"/>
            </w:tcBorders>
            <w:noWrap/>
            <w:vAlign w:val="center"/>
            <w:hideMark/>
          </w:tcPr>
          <w:p w14:paraId="5926FB18" w14:textId="16836D41" w:rsidR="00AA3371" w:rsidRDefault="00AA3371" w:rsidP="00AA3371">
            <w:pPr>
              <w:jc w:val="right"/>
            </w:pPr>
            <w:r>
              <w:rPr>
                <w:rFonts w:cs="Arial"/>
                <w:color w:val="000000"/>
                <w:sz w:val="18"/>
                <w:szCs w:val="18"/>
              </w:rPr>
              <w:t>3,337</w:t>
            </w:r>
          </w:p>
        </w:tc>
        <w:tc>
          <w:tcPr>
            <w:tcW w:w="754" w:type="dxa"/>
            <w:tcBorders>
              <w:top w:val="nil"/>
              <w:left w:val="nil"/>
              <w:bottom w:val="single" w:sz="4" w:space="0" w:color="auto"/>
              <w:right w:val="single" w:sz="4" w:space="0" w:color="auto"/>
            </w:tcBorders>
            <w:vAlign w:val="center"/>
          </w:tcPr>
          <w:p w14:paraId="0D9DB4FA" w14:textId="52305D4A" w:rsidR="00AA3371" w:rsidRDefault="00AA3371" w:rsidP="00AA3371">
            <w:pPr>
              <w:jc w:val="right"/>
            </w:pPr>
            <w:r>
              <w:rPr>
                <w:rFonts w:cs="Arial"/>
                <w:color w:val="000000"/>
                <w:sz w:val="18"/>
                <w:szCs w:val="18"/>
              </w:rPr>
              <w:t>1,626</w:t>
            </w:r>
          </w:p>
        </w:tc>
      </w:tr>
      <w:tr w:rsidR="00AA3371" w:rsidRPr="009B3D98" w14:paraId="0FFA7A27" w14:textId="3D140C46" w:rsidTr="6ED06B9A">
        <w:trPr>
          <w:trHeight w:val="460"/>
        </w:trPr>
        <w:tc>
          <w:tcPr>
            <w:tcW w:w="1275" w:type="dxa"/>
            <w:tcBorders>
              <w:top w:val="nil"/>
              <w:left w:val="single" w:sz="4" w:space="0" w:color="auto"/>
              <w:bottom w:val="single" w:sz="4" w:space="0" w:color="auto"/>
              <w:right w:val="single" w:sz="4" w:space="0" w:color="auto"/>
            </w:tcBorders>
            <w:shd w:val="clear" w:color="auto" w:fill="0070C0"/>
            <w:vAlign w:val="center"/>
            <w:hideMark/>
          </w:tcPr>
          <w:p w14:paraId="2630FC79" w14:textId="411CFC8D" w:rsidR="00AA3371" w:rsidRDefault="00AA3371" w:rsidP="00AA3371">
            <w:r w:rsidRPr="6ED06B9A">
              <w:rPr>
                <w:rFonts w:eastAsia="Arial" w:cs="Arial"/>
                <w:b/>
                <w:bCs/>
                <w:color w:val="FFFFFF" w:themeColor="background1"/>
                <w:sz w:val="18"/>
                <w:szCs w:val="18"/>
              </w:rPr>
              <w:t>Market Rent</w:t>
            </w:r>
          </w:p>
        </w:tc>
        <w:tc>
          <w:tcPr>
            <w:tcW w:w="929" w:type="dxa"/>
            <w:tcBorders>
              <w:top w:val="nil"/>
              <w:left w:val="nil"/>
              <w:bottom w:val="single" w:sz="4" w:space="0" w:color="auto"/>
              <w:right w:val="single" w:sz="4" w:space="0" w:color="auto"/>
            </w:tcBorders>
            <w:noWrap/>
            <w:vAlign w:val="center"/>
            <w:hideMark/>
          </w:tcPr>
          <w:p w14:paraId="0D6E694E" w14:textId="20FA15EC" w:rsidR="00AA3371" w:rsidRDefault="00AA3371" w:rsidP="00AA3371">
            <w:pPr>
              <w:jc w:val="right"/>
            </w:pPr>
            <w:r>
              <w:rPr>
                <w:rFonts w:cs="Arial"/>
                <w:color w:val="000000"/>
                <w:sz w:val="18"/>
                <w:szCs w:val="18"/>
              </w:rPr>
              <w:t>20</w:t>
            </w:r>
          </w:p>
        </w:tc>
        <w:tc>
          <w:tcPr>
            <w:tcW w:w="769" w:type="dxa"/>
            <w:tcBorders>
              <w:top w:val="nil"/>
              <w:left w:val="nil"/>
              <w:bottom w:val="single" w:sz="4" w:space="0" w:color="auto"/>
              <w:right w:val="single" w:sz="4" w:space="0" w:color="auto"/>
            </w:tcBorders>
            <w:noWrap/>
            <w:vAlign w:val="center"/>
            <w:hideMark/>
          </w:tcPr>
          <w:p w14:paraId="69D208A2" w14:textId="530B83D3" w:rsidR="00AA3371" w:rsidRDefault="00AA3371" w:rsidP="00AA3371">
            <w:pPr>
              <w:jc w:val="right"/>
            </w:pPr>
            <w:r>
              <w:rPr>
                <w:rFonts w:cs="Arial"/>
                <w:color w:val="000000"/>
                <w:sz w:val="18"/>
                <w:szCs w:val="18"/>
              </w:rPr>
              <w:t>187</w:t>
            </w:r>
          </w:p>
        </w:tc>
        <w:tc>
          <w:tcPr>
            <w:tcW w:w="769" w:type="dxa"/>
            <w:tcBorders>
              <w:top w:val="nil"/>
              <w:left w:val="nil"/>
              <w:bottom w:val="single" w:sz="4" w:space="0" w:color="auto"/>
              <w:right w:val="single" w:sz="4" w:space="0" w:color="auto"/>
            </w:tcBorders>
            <w:noWrap/>
            <w:vAlign w:val="center"/>
            <w:hideMark/>
          </w:tcPr>
          <w:p w14:paraId="49665558" w14:textId="0816E113" w:rsidR="00AA3371" w:rsidRDefault="00AA3371" w:rsidP="00AA3371">
            <w:pPr>
              <w:jc w:val="right"/>
            </w:pPr>
            <w:r>
              <w:rPr>
                <w:rFonts w:cs="Arial"/>
                <w:color w:val="000000"/>
                <w:sz w:val="18"/>
                <w:szCs w:val="18"/>
              </w:rPr>
              <w:t>1</w:t>
            </w:r>
          </w:p>
        </w:tc>
        <w:tc>
          <w:tcPr>
            <w:tcW w:w="767" w:type="dxa"/>
            <w:tcBorders>
              <w:top w:val="nil"/>
              <w:left w:val="nil"/>
              <w:bottom w:val="single" w:sz="4" w:space="0" w:color="auto"/>
              <w:right w:val="single" w:sz="4" w:space="0" w:color="auto"/>
            </w:tcBorders>
            <w:noWrap/>
            <w:vAlign w:val="center"/>
            <w:hideMark/>
          </w:tcPr>
          <w:p w14:paraId="68D69AF4" w14:textId="5B4C6388" w:rsidR="00AA3371" w:rsidRDefault="00AA3371" w:rsidP="00AA3371">
            <w:pPr>
              <w:jc w:val="right"/>
            </w:pPr>
            <w:r>
              <w:rPr>
                <w:rFonts w:cs="Arial"/>
                <w:color w:val="000000"/>
                <w:sz w:val="18"/>
                <w:szCs w:val="18"/>
              </w:rPr>
              <w:t>0</w:t>
            </w:r>
          </w:p>
        </w:tc>
        <w:tc>
          <w:tcPr>
            <w:tcW w:w="767" w:type="dxa"/>
            <w:tcBorders>
              <w:top w:val="nil"/>
              <w:left w:val="nil"/>
              <w:bottom w:val="single" w:sz="4" w:space="0" w:color="auto"/>
              <w:right w:val="single" w:sz="4" w:space="0" w:color="auto"/>
            </w:tcBorders>
            <w:noWrap/>
            <w:vAlign w:val="center"/>
            <w:hideMark/>
          </w:tcPr>
          <w:p w14:paraId="3193690E" w14:textId="55FB6C8F" w:rsidR="00AA3371" w:rsidRDefault="00AA3371" w:rsidP="00AA3371">
            <w:pPr>
              <w:jc w:val="right"/>
            </w:pPr>
            <w:r>
              <w:rPr>
                <w:rFonts w:cs="Arial"/>
                <w:color w:val="000000"/>
                <w:sz w:val="18"/>
                <w:szCs w:val="18"/>
              </w:rPr>
              <w:t>50</w:t>
            </w:r>
          </w:p>
        </w:tc>
        <w:tc>
          <w:tcPr>
            <w:tcW w:w="769" w:type="dxa"/>
            <w:tcBorders>
              <w:top w:val="nil"/>
              <w:left w:val="nil"/>
              <w:bottom w:val="single" w:sz="4" w:space="0" w:color="auto"/>
              <w:right w:val="single" w:sz="4" w:space="0" w:color="auto"/>
            </w:tcBorders>
            <w:noWrap/>
            <w:vAlign w:val="center"/>
            <w:hideMark/>
          </w:tcPr>
          <w:p w14:paraId="14C6BABD" w14:textId="423B6ED5" w:rsidR="00AA3371" w:rsidRDefault="00AA3371" w:rsidP="00AA3371">
            <w:pPr>
              <w:jc w:val="right"/>
            </w:pPr>
            <w:r>
              <w:rPr>
                <w:rFonts w:cs="Arial"/>
                <w:color w:val="000000"/>
                <w:sz w:val="18"/>
                <w:szCs w:val="18"/>
              </w:rPr>
              <w:t>0</w:t>
            </w:r>
          </w:p>
        </w:tc>
        <w:tc>
          <w:tcPr>
            <w:tcW w:w="769" w:type="dxa"/>
            <w:tcBorders>
              <w:top w:val="nil"/>
              <w:left w:val="nil"/>
              <w:bottom w:val="single" w:sz="4" w:space="0" w:color="auto"/>
              <w:right w:val="single" w:sz="4" w:space="0" w:color="auto"/>
            </w:tcBorders>
            <w:noWrap/>
            <w:vAlign w:val="center"/>
            <w:hideMark/>
          </w:tcPr>
          <w:p w14:paraId="0ED952C2" w14:textId="1059BD55" w:rsidR="00AA3371" w:rsidRDefault="00AA3371" w:rsidP="00AA3371">
            <w:pPr>
              <w:jc w:val="right"/>
            </w:pPr>
            <w:r>
              <w:rPr>
                <w:rFonts w:cs="Arial"/>
                <w:color w:val="000000"/>
                <w:sz w:val="18"/>
                <w:szCs w:val="18"/>
              </w:rPr>
              <w:t>3</w:t>
            </w:r>
          </w:p>
        </w:tc>
        <w:tc>
          <w:tcPr>
            <w:tcW w:w="767" w:type="dxa"/>
            <w:tcBorders>
              <w:top w:val="nil"/>
              <w:left w:val="nil"/>
              <w:bottom w:val="single" w:sz="4" w:space="0" w:color="auto"/>
              <w:right w:val="single" w:sz="4" w:space="0" w:color="auto"/>
            </w:tcBorders>
            <w:noWrap/>
            <w:vAlign w:val="center"/>
            <w:hideMark/>
          </w:tcPr>
          <w:p w14:paraId="486A2885" w14:textId="550A7D50" w:rsidR="00AA3371" w:rsidRDefault="00AA3371" w:rsidP="00AA3371">
            <w:pPr>
              <w:jc w:val="right"/>
            </w:pPr>
            <w:r>
              <w:rPr>
                <w:rFonts w:cs="Arial"/>
                <w:color w:val="000000"/>
                <w:sz w:val="18"/>
                <w:szCs w:val="18"/>
              </w:rPr>
              <w:t>13</w:t>
            </w:r>
          </w:p>
        </w:tc>
        <w:tc>
          <w:tcPr>
            <w:tcW w:w="769" w:type="dxa"/>
            <w:tcBorders>
              <w:top w:val="nil"/>
              <w:left w:val="nil"/>
              <w:bottom w:val="single" w:sz="4" w:space="0" w:color="auto"/>
              <w:right w:val="single" w:sz="4" w:space="0" w:color="auto"/>
            </w:tcBorders>
            <w:noWrap/>
            <w:vAlign w:val="center"/>
            <w:hideMark/>
          </w:tcPr>
          <w:p w14:paraId="627BAE4E" w14:textId="6D60E5D7" w:rsidR="00AA3371" w:rsidRDefault="00AA3371" w:rsidP="00AA3371">
            <w:pPr>
              <w:jc w:val="right"/>
            </w:pPr>
            <w:r>
              <w:rPr>
                <w:rFonts w:cs="Arial"/>
                <w:color w:val="000000"/>
                <w:sz w:val="18"/>
                <w:szCs w:val="18"/>
              </w:rPr>
              <w:t>0</w:t>
            </w:r>
          </w:p>
        </w:tc>
        <w:tc>
          <w:tcPr>
            <w:tcW w:w="754" w:type="dxa"/>
            <w:tcBorders>
              <w:top w:val="nil"/>
              <w:left w:val="nil"/>
              <w:bottom w:val="single" w:sz="4" w:space="0" w:color="auto"/>
              <w:right w:val="single" w:sz="4" w:space="0" w:color="auto"/>
            </w:tcBorders>
            <w:vAlign w:val="center"/>
          </w:tcPr>
          <w:p w14:paraId="237CA75C" w14:textId="74F25957" w:rsidR="00AA3371" w:rsidRDefault="00AA3371" w:rsidP="00AA3371">
            <w:pPr>
              <w:jc w:val="right"/>
            </w:pPr>
            <w:r>
              <w:rPr>
                <w:rFonts w:cs="Arial"/>
                <w:b/>
                <w:bCs/>
                <w:color w:val="000000"/>
                <w:sz w:val="18"/>
                <w:szCs w:val="18"/>
              </w:rPr>
              <w:t>21</w:t>
            </w:r>
          </w:p>
        </w:tc>
      </w:tr>
      <w:tr w:rsidR="00AA3371" w:rsidRPr="009B3D98" w14:paraId="15422779" w14:textId="7D1BA0B3" w:rsidTr="6ED06B9A">
        <w:trPr>
          <w:trHeight w:val="469"/>
        </w:trPr>
        <w:tc>
          <w:tcPr>
            <w:tcW w:w="1275" w:type="dxa"/>
            <w:tcBorders>
              <w:top w:val="nil"/>
              <w:left w:val="single" w:sz="4" w:space="0" w:color="auto"/>
              <w:bottom w:val="single" w:sz="4" w:space="0" w:color="auto"/>
              <w:right w:val="single" w:sz="4" w:space="0" w:color="auto"/>
            </w:tcBorders>
            <w:shd w:val="clear" w:color="auto" w:fill="0070C0"/>
            <w:vAlign w:val="center"/>
            <w:hideMark/>
          </w:tcPr>
          <w:p w14:paraId="2DEEB596" w14:textId="089A55F0" w:rsidR="00AA3371" w:rsidRDefault="00AA3371" w:rsidP="00AA3371">
            <w:r w:rsidRPr="6ED06B9A">
              <w:rPr>
                <w:rFonts w:eastAsia="Arial" w:cs="Arial"/>
                <w:b/>
                <w:bCs/>
                <w:color w:val="FFFFFF" w:themeColor="background1"/>
                <w:sz w:val="18"/>
                <w:szCs w:val="18"/>
              </w:rPr>
              <w:t>Market Sale</w:t>
            </w:r>
          </w:p>
        </w:tc>
        <w:tc>
          <w:tcPr>
            <w:tcW w:w="929" w:type="dxa"/>
            <w:tcBorders>
              <w:top w:val="nil"/>
              <w:left w:val="nil"/>
              <w:bottom w:val="single" w:sz="4" w:space="0" w:color="auto"/>
              <w:right w:val="single" w:sz="4" w:space="0" w:color="auto"/>
            </w:tcBorders>
            <w:noWrap/>
            <w:vAlign w:val="center"/>
            <w:hideMark/>
          </w:tcPr>
          <w:p w14:paraId="7CBE0B38" w14:textId="76419987" w:rsidR="00AA3371" w:rsidRDefault="00AA3371" w:rsidP="00AA3371">
            <w:pPr>
              <w:jc w:val="right"/>
            </w:pPr>
            <w:r>
              <w:rPr>
                <w:rFonts w:cs="Arial"/>
                <w:color w:val="000000"/>
                <w:sz w:val="18"/>
                <w:szCs w:val="18"/>
              </w:rPr>
              <w:t>2,848</w:t>
            </w:r>
          </w:p>
        </w:tc>
        <w:tc>
          <w:tcPr>
            <w:tcW w:w="769" w:type="dxa"/>
            <w:tcBorders>
              <w:top w:val="nil"/>
              <w:left w:val="nil"/>
              <w:bottom w:val="single" w:sz="4" w:space="0" w:color="auto"/>
              <w:right w:val="single" w:sz="4" w:space="0" w:color="auto"/>
            </w:tcBorders>
            <w:noWrap/>
            <w:vAlign w:val="center"/>
            <w:hideMark/>
          </w:tcPr>
          <w:p w14:paraId="0246D9DF" w14:textId="5039170C" w:rsidR="00AA3371" w:rsidRDefault="00AA3371" w:rsidP="00AA3371">
            <w:pPr>
              <w:jc w:val="right"/>
            </w:pPr>
            <w:r>
              <w:rPr>
                <w:rFonts w:cs="Arial"/>
                <w:color w:val="000000"/>
                <w:sz w:val="18"/>
                <w:szCs w:val="18"/>
              </w:rPr>
              <w:t>772</w:t>
            </w:r>
          </w:p>
        </w:tc>
        <w:tc>
          <w:tcPr>
            <w:tcW w:w="769" w:type="dxa"/>
            <w:tcBorders>
              <w:top w:val="nil"/>
              <w:left w:val="nil"/>
              <w:bottom w:val="single" w:sz="4" w:space="0" w:color="auto"/>
              <w:right w:val="single" w:sz="4" w:space="0" w:color="auto"/>
            </w:tcBorders>
            <w:noWrap/>
            <w:vAlign w:val="center"/>
            <w:hideMark/>
          </w:tcPr>
          <w:p w14:paraId="1AD04A0D" w14:textId="6AEF4FA2" w:rsidR="00AA3371" w:rsidRDefault="00AA3371" w:rsidP="00AA3371">
            <w:pPr>
              <w:jc w:val="right"/>
            </w:pPr>
            <w:r>
              <w:rPr>
                <w:rFonts w:cs="Arial"/>
                <w:color w:val="000000"/>
                <w:sz w:val="18"/>
                <w:szCs w:val="18"/>
              </w:rPr>
              <w:t>400</w:t>
            </w:r>
          </w:p>
        </w:tc>
        <w:tc>
          <w:tcPr>
            <w:tcW w:w="767" w:type="dxa"/>
            <w:tcBorders>
              <w:top w:val="nil"/>
              <w:left w:val="nil"/>
              <w:bottom w:val="single" w:sz="4" w:space="0" w:color="auto"/>
              <w:right w:val="single" w:sz="4" w:space="0" w:color="auto"/>
            </w:tcBorders>
            <w:noWrap/>
            <w:vAlign w:val="center"/>
            <w:hideMark/>
          </w:tcPr>
          <w:p w14:paraId="7BE3B53E" w14:textId="112E415C" w:rsidR="00AA3371" w:rsidRDefault="00AA3371" w:rsidP="00AA3371">
            <w:pPr>
              <w:jc w:val="right"/>
            </w:pPr>
            <w:r>
              <w:rPr>
                <w:rFonts w:cs="Arial"/>
                <w:color w:val="000000"/>
                <w:sz w:val="18"/>
                <w:szCs w:val="18"/>
              </w:rPr>
              <w:t>225</w:t>
            </w:r>
          </w:p>
        </w:tc>
        <w:tc>
          <w:tcPr>
            <w:tcW w:w="767" w:type="dxa"/>
            <w:tcBorders>
              <w:top w:val="nil"/>
              <w:left w:val="nil"/>
              <w:bottom w:val="single" w:sz="4" w:space="0" w:color="auto"/>
              <w:right w:val="single" w:sz="4" w:space="0" w:color="auto"/>
            </w:tcBorders>
            <w:noWrap/>
            <w:vAlign w:val="center"/>
            <w:hideMark/>
          </w:tcPr>
          <w:p w14:paraId="71B67C1C" w14:textId="06C3445D" w:rsidR="00AA3371" w:rsidRDefault="00AA3371" w:rsidP="00AA3371">
            <w:pPr>
              <w:jc w:val="right"/>
            </w:pPr>
            <w:r>
              <w:rPr>
                <w:rFonts w:cs="Arial"/>
                <w:color w:val="000000"/>
                <w:sz w:val="18"/>
                <w:szCs w:val="18"/>
              </w:rPr>
              <w:t>522</w:t>
            </w:r>
          </w:p>
        </w:tc>
        <w:tc>
          <w:tcPr>
            <w:tcW w:w="769" w:type="dxa"/>
            <w:tcBorders>
              <w:top w:val="nil"/>
              <w:left w:val="nil"/>
              <w:bottom w:val="single" w:sz="4" w:space="0" w:color="auto"/>
              <w:right w:val="single" w:sz="4" w:space="0" w:color="auto"/>
            </w:tcBorders>
            <w:noWrap/>
            <w:vAlign w:val="center"/>
            <w:hideMark/>
          </w:tcPr>
          <w:p w14:paraId="5B51395A" w14:textId="1F6015A6" w:rsidR="00AA3371" w:rsidRDefault="00AA3371" w:rsidP="00AA3371">
            <w:pPr>
              <w:jc w:val="right"/>
            </w:pPr>
            <w:r>
              <w:rPr>
                <w:rFonts w:cs="Arial"/>
                <w:color w:val="000000"/>
                <w:sz w:val="18"/>
                <w:szCs w:val="18"/>
              </w:rPr>
              <w:t>478</w:t>
            </w:r>
          </w:p>
        </w:tc>
        <w:tc>
          <w:tcPr>
            <w:tcW w:w="769" w:type="dxa"/>
            <w:tcBorders>
              <w:top w:val="nil"/>
              <w:left w:val="nil"/>
              <w:bottom w:val="single" w:sz="4" w:space="0" w:color="auto"/>
              <w:right w:val="single" w:sz="4" w:space="0" w:color="auto"/>
            </w:tcBorders>
            <w:noWrap/>
            <w:vAlign w:val="center"/>
            <w:hideMark/>
          </w:tcPr>
          <w:p w14:paraId="7B2CE228" w14:textId="4A271C39" w:rsidR="00AA3371" w:rsidRDefault="00AA3371" w:rsidP="00AA3371">
            <w:pPr>
              <w:jc w:val="right"/>
            </w:pPr>
            <w:r>
              <w:rPr>
                <w:rFonts w:cs="Arial"/>
                <w:color w:val="000000"/>
                <w:sz w:val="18"/>
                <w:szCs w:val="18"/>
              </w:rPr>
              <w:t>748</w:t>
            </w:r>
          </w:p>
        </w:tc>
        <w:tc>
          <w:tcPr>
            <w:tcW w:w="767" w:type="dxa"/>
            <w:tcBorders>
              <w:top w:val="nil"/>
              <w:left w:val="nil"/>
              <w:bottom w:val="single" w:sz="4" w:space="0" w:color="auto"/>
              <w:right w:val="single" w:sz="4" w:space="0" w:color="auto"/>
            </w:tcBorders>
            <w:noWrap/>
            <w:vAlign w:val="center"/>
            <w:hideMark/>
          </w:tcPr>
          <w:p w14:paraId="1EE800EE" w14:textId="1AD55FE5" w:rsidR="00AA3371" w:rsidRDefault="00AA3371" w:rsidP="00AA3371">
            <w:pPr>
              <w:jc w:val="right"/>
            </w:pPr>
            <w:r>
              <w:rPr>
                <w:rFonts w:cs="Arial"/>
                <w:color w:val="000000"/>
                <w:sz w:val="18"/>
                <w:szCs w:val="18"/>
              </w:rPr>
              <w:t>174</w:t>
            </w:r>
          </w:p>
        </w:tc>
        <w:tc>
          <w:tcPr>
            <w:tcW w:w="769" w:type="dxa"/>
            <w:tcBorders>
              <w:top w:val="nil"/>
              <w:left w:val="nil"/>
              <w:bottom w:val="single" w:sz="4" w:space="0" w:color="auto"/>
              <w:right w:val="single" w:sz="4" w:space="0" w:color="auto"/>
            </w:tcBorders>
            <w:noWrap/>
            <w:vAlign w:val="center"/>
            <w:hideMark/>
          </w:tcPr>
          <w:p w14:paraId="31E13A26" w14:textId="73FB490F" w:rsidR="00AA3371" w:rsidRDefault="00AA3371" w:rsidP="00AA3371">
            <w:pPr>
              <w:jc w:val="right"/>
            </w:pPr>
            <w:r>
              <w:rPr>
                <w:rFonts w:cs="Arial"/>
                <w:color w:val="000000"/>
                <w:sz w:val="18"/>
                <w:szCs w:val="18"/>
              </w:rPr>
              <w:t>913</w:t>
            </w:r>
          </w:p>
        </w:tc>
        <w:tc>
          <w:tcPr>
            <w:tcW w:w="754" w:type="dxa"/>
            <w:tcBorders>
              <w:top w:val="nil"/>
              <w:left w:val="nil"/>
              <w:bottom w:val="single" w:sz="4" w:space="0" w:color="auto"/>
              <w:right w:val="single" w:sz="4" w:space="0" w:color="auto"/>
            </w:tcBorders>
            <w:vAlign w:val="center"/>
          </w:tcPr>
          <w:p w14:paraId="1E13414C" w14:textId="3F57CB1F" w:rsidR="00AA3371" w:rsidRDefault="00AA3371" w:rsidP="00AA3371">
            <w:pPr>
              <w:jc w:val="right"/>
            </w:pPr>
            <w:r>
              <w:rPr>
                <w:rFonts w:cs="Arial"/>
                <w:color w:val="000000"/>
                <w:sz w:val="18"/>
                <w:szCs w:val="18"/>
              </w:rPr>
              <w:t>484</w:t>
            </w:r>
          </w:p>
        </w:tc>
      </w:tr>
      <w:tr w:rsidR="00AA3371" w:rsidRPr="009B3D98" w14:paraId="1EB7CBDC" w14:textId="334FC830" w:rsidTr="6ED06B9A">
        <w:trPr>
          <w:trHeight w:val="565"/>
        </w:trPr>
        <w:tc>
          <w:tcPr>
            <w:tcW w:w="1275" w:type="dxa"/>
            <w:tcBorders>
              <w:top w:val="nil"/>
              <w:left w:val="single" w:sz="4" w:space="0" w:color="auto"/>
              <w:bottom w:val="single" w:sz="4" w:space="0" w:color="auto"/>
              <w:right w:val="single" w:sz="4" w:space="0" w:color="auto"/>
            </w:tcBorders>
            <w:shd w:val="clear" w:color="auto" w:fill="0070C0"/>
            <w:vAlign w:val="center"/>
            <w:hideMark/>
          </w:tcPr>
          <w:p w14:paraId="23ADF667" w14:textId="266C51E0" w:rsidR="00AA3371" w:rsidRDefault="00AA3371" w:rsidP="00AA3371">
            <w:r w:rsidRPr="6ED06B9A">
              <w:rPr>
                <w:rFonts w:eastAsia="Arial" w:cs="Arial"/>
                <w:b/>
                <w:bCs/>
                <w:color w:val="FFFFFF" w:themeColor="background1"/>
                <w:sz w:val="18"/>
                <w:szCs w:val="18"/>
              </w:rPr>
              <w:t>Grand total</w:t>
            </w:r>
          </w:p>
        </w:tc>
        <w:tc>
          <w:tcPr>
            <w:tcW w:w="929" w:type="dxa"/>
            <w:tcBorders>
              <w:top w:val="nil"/>
              <w:left w:val="nil"/>
              <w:bottom w:val="single" w:sz="4" w:space="0" w:color="auto"/>
              <w:right w:val="single" w:sz="4" w:space="0" w:color="auto"/>
            </w:tcBorders>
            <w:noWrap/>
            <w:vAlign w:val="center"/>
            <w:hideMark/>
          </w:tcPr>
          <w:p w14:paraId="783EBA3C" w14:textId="0BA016C9" w:rsidR="00AA3371" w:rsidRDefault="00AA3371" w:rsidP="00AA3371">
            <w:pPr>
              <w:jc w:val="right"/>
            </w:pPr>
            <w:r>
              <w:rPr>
                <w:rFonts w:cs="Arial"/>
                <w:b/>
                <w:bCs/>
                <w:color w:val="000000"/>
                <w:sz w:val="18"/>
                <w:szCs w:val="18"/>
              </w:rPr>
              <w:t>17,218</w:t>
            </w:r>
          </w:p>
        </w:tc>
        <w:tc>
          <w:tcPr>
            <w:tcW w:w="769" w:type="dxa"/>
            <w:tcBorders>
              <w:top w:val="nil"/>
              <w:left w:val="nil"/>
              <w:bottom w:val="single" w:sz="4" w:space="0" w:color="auto"/>
              <w:right w:val="single" w:sz="4" w:space="0" w:color="auto"/>
            </w:tcBorders>
            <w:noWrap/>
            <w:vAlign w:val="center"/>
            <w:hideMark/>
          </w:tcPr>
          <w:p w14:paraId="78D83309" w14:textId="0E341C0C" w:rsidR="00AA3371" w:rsidRDefault="00AA3371" w:rsidP="00AA3371">
            <w:pPr>
              <w:jc w:val="right"/>
            </w:pPr>
            <w:r>
              <w:rPr>
                <w:rFonts w:cs="Arial"/>
                <w:b/>
                <w:bCs/>
                <w:color w:val="000000"/>
                <w:sz w:val="18"/>
                <w:szCs w:val="18"/>
              </w:rPr>
              <w:t>7,918</w:t>
            </w:r>
          </w:p>
        </w:tc>
        <w:tc>
          <w:tcPr>
            <w:tcW w:w="769" w:type="dxa"/>
            <w:tcBorders>
              <w:top w:val="nil"/>
              <w:left w:val="nil"/>
              <w:bottom w:val="single" w:sz="4" w:space="0" w:color="auto"/>
              <w:right w:val="single" w:sz="4" w:space="0" w:color="auto"/>
            </w:tcBorders>
            <w:noWrap/>
            <w:vAlign w:val="center"/>
            <w:hideMark/>
          </w:tcPr>
          <w:p w14:paraId="04AE548D" w14:textId="1AA7597E" w:rsidR="00AA3371" w:rsidRDefault="00AA3371" w:rsidP="00AA3371">
            <w:pPr>
              <w:jc w:val="right"/>
            </w:pPr>
            <w:r>
              <w:rPr>
                <w:rFonts w:cs="Arial"/>
                <w:b/>
                <w:bCs/>
                <w:color w:val="000000"/>
                <w:sz w:val="18"/>
                <w:szCs w:val="18"/>
              </w:rPr>
              <w:t>6,229</w:t>
            </w:r>
          </w:p>
        </w:tc>
        <w:tc>
          <w:tcPr>
            <w:tcW w:w="767" w:type="dxa"/>
            <w:tcBorders>
              <w:top w:val="nil"/>
              <w:left w:val="nil"/>
              <w:bottom w:val="single" w:sz="4" w:space="0" w:color="auto"/>
              <w:right w:val="single" w:sz="4" w:space="0" w:color="auto"/>
            </w:tcBorders>
            <w:noWrap/>
            <w:vAlign w:val="center"/>
            <w:hideMark/>
          </w:tcPr>
          <w:p w14:paraId="796299E1" w14:textId="0A177324" w:rsidR="00AA3371" w:rsidRDefault="00AA3371" w:rsidP="00AA3371">
            <w:pPr>
              <w:jc w:val="right"/>
            </w:pPr>
            <w:r>
              <w:rPr>
                <w:rFonts w:cs="Arial"/>
                <w:b/>
                <w:bCs/>
                <w:color w:val="000000"/>
                <w:sz w:val="18"/>
                <w:szCs w:val="18"/>
              </w:rPr>
              <w:t>9,238</w:t>
            </w:r>
          </w:p>
        </w:tc>
        <w:tc>
          <w:tcPr>
            <w:tcW w:w="767" w:type="dxa"/>
            <w:tcBorders>
              <w:top w:val="nil"/>
              <w:left w:val="nil"/>
              <w:bottom w:val="single" w:sz="4" w:space="0" w:color="auto"/>
              <w:right w:val="single" w:sz="4" w:space="0" w:color="auto"/>
            </w:tcBorders>
            <w:noWrap/>
            <w:vAlign w:val="center"/>
            <w:hideMark/>
          </w:tcPr>
          <w:p w14:paraId="53500319" w14:textId="2BC2C32C" w:rsidR="00AA3371" w:rsidRDefault="00AA3371" w:rsidP="00AA3371">
            <w:pPr>
              <w:jc w:val="right"/>
            </w:pPr>
            <w:r>
              <w:rPr>
                <w:rFonts w:cs="Arial"/>
                <w:b/>
                <w:bCs/>
                <w:color w:val="000000"/>
                <w:sz w:val="18"/>
                <w:szCs w:val="18"/>
              </w:rPr>
              <w:t>9,820</w:t>
            </w:r>
          </w:p>
        </w:tc>
        <w:tc>
          <w:tcPr>
            <w:tcW w:w="769" w:type="dxa"/>
            <w:tcBorders>
              <w:top w:val="nil"/>
              <w:left w:val="nil"/>
              <w:bottom w:val="single" w:sz="4" w:space="0" w:color="auto"/>
              <w:right w:val="single" w:sz="4" w:space="0" w:color="auto"/>
            </w:tcBorders>
            <w:noWrap/>
            <w:vAlign w:val="center"/>
            <w:hideMark/>
          </w:tcPr>
          <w:p w14:paraId="0FFAD5B6" w14:textId="71FF50B5" w:rsidR="00AA3371" w:rsidRDefault="00AA3371" w:rsidP="00AA3371">
            <w:pPr>
              <w:jc w:val="right"/>
            </w:pPr>
            <w:r>
              <w:rPr>
                <w:rFonts w:cs="Arial"/>
                <w:b/>
                <w:bCs/>
                <w:color w:val="000000"/>
                <w:sz w:val="18"/>
                <w:szCs w:val="18"/>
              </w:rPr>
              <w:t>6,448</w:t>
            </w:r>
          </w:p>
        </w:tc>
        <w:tc>
          <w:tcPr>
            <w:tcW w:w="769" w:type="dxa"/>
            <w:tcBorders>
              <w:top w:val="nil"/>
              <w:left w:val="nil"/>
              <w:bottom w:val="single" w:sz="4" w:space="0" w:color="auto"/>
              <w:right w:val="single" w:sz="4" w:space="0" w:color="auto"/>
            </w:tcBorders>
            <w:noWrap/>
            <w:vAlign w:val="center"/>
            <w:hideMark/>
          </w:tcPr>
          <w:p w14:paraId="47847291" w14:textId="1BE1E764" w:rsidR="00AA3371" w:rsidRDefault="00AA3371" w:rsidP="00AA3371">
            <w:pPr>
              <w:jc w:val="right"/>
            </w:pPr>
            <w:r>
              <w:rPr>
                <w:rFonts w:cs="Arial"/>
                <w:b/>
                <w:bCs/>
                <w:color w:val="000000"/>
                <w:sz w:val="18"/>
                <w:szCs w:val="18"/>
              </w:rPr>
              <w:t>6,599</w:t>
            </w:r>
          </w:p>
        </w:tc>
        <w:tc>
          <w:tcPr>
            <w:tcW w:w="767" w:type="dxa"/>
            <w:tcBorders>
              <w:top w:val="nil"/>
              <w:left w:val="nil"/>
              <w:bottom w:val="single" w:sz="4" w:space="0" w:color="auto"/>
              <w:right w:val="single" w:sz="4" w:space="0" w:color="auto"/>
            </w:tcBorders>
            <w:noWrap/>
            <w:vAlign w:val="center"/>
            <w:hideMark/>
          </w:tcPr>
          <w:p w14:paraId="153A29CD" w14:textId="19F1AAE6" w:rsidR="00AA3371" w:rsidRDefault="00AA3371" w:rsidP="00AA3371">
            <w:pPr>
              <w:jc w:val="right"/>
            </w:pPr>
            <w:r>
              <w:rPr>
                <w:rFonts w:cs="Arial"/>
                <w:b/>
                <w:bCs/>
                <w:color w:val="000000"/>
                <w:sz w:val="18"/>
                <w:szCs w:val="18"/>
              </w:rPr>
              <w:t>6,579</w:t>
            </w:r>
          </w:p>
        </w:tc>
        <w:tc>
          <w:tcPr>
            <w:tcW w:w="769" w:type="dxa"/>
            <w:tcBorders>
              <w:top w:val="nil"/>
              <w:left w:val="nil"/>
              <w:bottom w:val="single" w:sz="4" w:space="0" w:color="auto"/>
              <w:right w:val="single" w:sz="4" w:space="0" w:color="auto"/>
            </w:tcBorders>
            <w:noWrap/>
            <w:vAlign w:val="center"/>
            <w:hideMark/>
          </w:tcPr>
          <w:p w14:paraId="315A1447" w14:textId="1F67E8D1" w:rsidR="00AA3371" w:rsidRDefault="00AA3371" w:rsidP="00AA3371">
            <w:pPr>
              <w:jc w:val="right"/>
            </w:pPr>
            <w:r>
              <w:rPr>
                <w:rFonts w:cs="Arial"/>
                <w:b/>
                <w:bCs/>
                <w:color w:val="000000"/>
                <w:sz w:val="18"/>
                <w:szCs w:val="18"/>
              </w:rPr>
              <w:t>10,781</w:t>
            </w:r>
          </w:p>
        </w:tc>
        <w:tc>
          <w:tcPr>
            <w:tcW w:w="754" w:type="dxa"/>
            <w:tcBorders>
              <w:top w:val="nil"/>
              <w:left w:val="nil"/>
              <w:bottom w:val="single" w:sz="4" w:space="0" w:color="auto"/>
              <w:right w:val="single" w:sz="4" w:space="0" w:color="auto"/>
            </w:tcBorders>
            <w:vAlign w:val="center"/>
          </w:tcPr>
          <w:p w14:paraId="50F718C4" w14:textId="7AA0EF7B" w:rsidR="00AA3371" w:rsidRDefault="00AA3371" w:rsidP="00AA3371">
            <w:pPr>
              <w:jc w:val="right"/>
            </w:pPr>
            <w:r>
              <w:rPr>
                <w:rFonts w:cs="Arial"/>
                <w:b/>
                <w:bCs/>
                <w:color w:val="000000"/>
                <w:sz w:val="18"/>
                <w:szCs w:val="18"/>
              </w:rPr>
              <w:t>6,095</w:t>
            </w:r>
          </w:p>
        </w:tc>
      </w:tr>
    </w:tbl>
    <w:p w14:paraId="63E2900F" w14:textId="79C1C010" w:rsidR="00344535" w:rsidRDefault="00344535" w:rsidP="003D664C"/>
    <w:p w14:paraId="52B01D30" w14:textId="77777777" w:rsidR="00344535" w:rsidRDefault="00344535" w:rsidP="003D664C"/>
    <w:p w14:paraId="1D2199DA" w14:textId="42C4BFE8" w:rsidR="00DF39A8" w:rsidRDefault="00A55B28" w:rsidP="003D664C">
      <w:r>
        <w:t xml:space="preserve">Table </w:t>
      </w:r>
      <w:r w:rsidR="009214A1">
        <w:t xml:space="preserve">2: Completions </w:t>
      </w:r>
      <w:r w:rsidR="002F5D3A">
        <w:t>by quarter and tenure type</w:t>
      </w:r>
    </w:p>
    <w:p w14:paraId="759E915F" w14:textId="5F3BECEF" w:rsidR="009214A1" w:rsidRDefault="009214A1" w:rsidP="003D664C"/>
    <w:tbl>
      <w:tblPr>
        <w:tblW w:w="9098" w:type="dxa"/>
        <w:tblLook w:val="04A0" w:firstRow="1" w:lastRow="0" w:firstColumn="1" w:lastColumn="0" w:noHBand="0" w:noVBand="1"/>
      </w:tblPr>
      <w:tblGrid>
        <w:gridCol w:w="1267"/>
        <w:gridCol w:w="874"/>
        <w:gridCol w:w="767"/>
        <w:gridCol w:w="776"/>
        <w:gridCol w:w="776"/>
        <w:gridCol w:w="776"/>
        <w:gridCol w:w="776"/>
        <w:gridCol w:w="776"/>
        <w:gridCol w:w="776"/>
        <w:gridCol w:w="767"/>
        <w:gridCol w:w="767"/>
      </w:tblGrid>
      <w:tr w:rsidR="009C39EC" w:rsidRPr="001422FE" w14:paraId="4AD8A7A8" w14:textId="7BD385D0" w:rsidTr="6ED06B9A">
        <w:trPr>
          <w:trHeight w:val="609"/>
        </w:trPr>
        <w:tc>
          <w:tcPr>
            <w:tcW w:w="1267"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BA5CCB8" w14:textId="2A203051" w:rsidR="6ED06B9A" w:rsidRDefault="6ED06B9A"/>
        </w:tc>
        <w:tc>
          <w:tcPr>
            <w:tcW w:w="874" w:type="dxa"/>
            <w:tcBorders>
              <w:top w:val="single" w:sz="4" w:space="0" w:color="auto"/>
              <w:left w:val="nil"/>
              <w:bottom w:val="single" w:sz="4" w:space="0" w:color="auto"/>
              <w:right w:val="single" w:sz="4" w:space="0" w:color="auto"/>
            </w:tcBorders>
            <w:shd w:val="clear" w:color="auto" w:fill="0070C0"/>
            <w:vAlign w:val="center"/>
            <w:hideMark/>
          </w:tcPr>
          <w:p w14:paraId="042693BE" w14:textId="35A17875" w:rsidR="6ED06B9A" w:rsidRDefault="6ED06B9A" w:rsidP="6ED06B9A">
            <w:pPr>
              <w:jc w:val="center"/>
            </w:pPr>
            <w:r w:rsidRPr="6ED06B9A">
              <w:rPr>
                <w:rFonts w:eastAsia="Arial" w:cs="Arial"/>
                <w:b/>
                <w:bCs/>
                <w:color w:val="FFFFFF" w:themeColor="background1"/>
                <w:sz w:val="18"/>
                <w:szCs w:val="18"/>
              </w:rPr>
              <w:t>Q4 22/23</w:t>
            </w:r>
          </w:p>
        </w:tc>
        <w:tc>
          <w:tcPr>
            <w:tcW w:w="767" w:type="dxa"/>
            <w:tcBorders>
              <w:top w:val="single" w:sz="4" w:space="0" w:color="auto"/>
              <w:left w:val="nil"/>
              <w:bottom w:val="single" w:sz="4" w:space="0" w:color="auto"/>
              <w:right w:val="single" w:sz="4" w:space="0" w:color="auto"/>
            </w:tcBorders>
            <w:shd w:val="clear" w:color="auto" w:fill="0070C0"/>
            <w:vAlign w:val="center"/>
            <w:hideMark/>
          </w:tcPr>
          <w:p w14:paraId="2499484D" w14:textId="09D4B2D3" w:rsidR="6ED06B9A" w:rsidRDefault="6ED06B9A" w:rsidP="6ED06B9A">
            <w:pPr>
              <w:jc w:val="center"/>
            </w:pPr>
            <w:r w:rsidRPr="6ED06B9A">
              <w:rPr>
                <w:rFonts w:eastAsia="Arial" w:cs="Arial"/>
                <w:b/>
                <w:bCs/>
                <w:color w:val="FFFFFF" w:themeColor="background1"/>
                <w:sz w:val="18"/>
                <w:szCs w:val="18"/>
              </w:rPr>
              <w:t>Q1 23/24</w:t>
            </w:r>
          </w:p>
        </w:tc>
        <w:tc>
          <w:tcPr>
            <w:tcW w:w="776" w:type="dxa"/>
            <w:tcBorders>
              <w:top w:val="single" w:sz="4" w:space="0" w:color="auto"/>
              <w:left w:val="nil"/>
              <w:bottom w:val="single" w:sz="4" w:space="0" w:color="auto"/>
              <w:right w:val="single" w:sz="4" w:space="0" w:color="auto"/>
            </w:tcBorders>
            <w:shd w:val="clear" w:color="auto" w:fill="0070C0"/>
            <w:vAlign w:val="center"/>
            <w:hideMark/>
          </w:tcPr>
          <w:p w14:paraId="26ED2B34" w14:textId="41444EFD" w:rsidR="6ED06B9A" w:rsidRDefault="6ED06B9A" w:rsidP="6ED06B9A">
            <w:pPr>
              <w:jc w:val="center"/>
            </w:pPr>
            <w:r w:rsidRPr="6ED06B9A">
              <w:rPr>
                <w:rFonts w:eastAsia="Arial" w:cs="Arial"/>
                <w:b/>
                <w:bCs/>
                <w:color w:val="FFFFFF" w:themeColor="background1"/>
                <w:sz w:val="18"/>
                <w:szCs w:val="18"/>
              </w:rPr>
              <w:t>Q2 23/24</w:t>
            </w:r>
          </w:p>
        </w:tc>
        <w:tc>
          <w:tcPr>
            <w:tcW w:w="776" w:type="dxa"/>
            <w:tcBorders>
              <w:top w:val="single" w:sz="4" w:space="0" w:color="auto"/>
              <w:left w:val="nil"/>
              <w:bottom w:val="single" w:sz="4" w:space="0" w:color="auto"/>
              <w:right w:val="single" w:sz="4" w:space="0" w:color="auto"/>
            </w:tcBorders>
            <w:shd w:val="clear" w:color="auto" w:fill="0070C0"/>
            <w:vAlign w:val="center"/>
            <w:hideMark/>
          </w:tcPr>
          <w:p w14:paraId="124CD7E5" w14:textId="325CF9C5" w:rsidR="6ED06B9A" w:rsidRDefault="6ED06B9A" w:rsidP="6ED06B9A">
            <w:pPr>
              <w:jc w:val="center"/>
            </w:pPr>
            <w:r w:rsidRPr="6ED06B9A">
              <w:rPr>
                <w:rFonts w:eastAsia="Arial" w:cs="Arial"/>
                <w:b/>
                <w:bCs/>
                <w:color w:val="FFFFFF" w:themeColor="background1"/>
                <w:sz w:val="18"/>
                <w:szCs w:val="18"/>
              </w:rPr>
              <w:t>Q3 23/24</w:t>
            </w:r>
          </w:p>
        </w:tc>
        <w:tc>
          <w:tcPr>
            <w:tcW w:w="776" w:type="dxa"/>
            <w:tcBorders>
              <w:top w:val="single" w:sz="4" w:space="0" w:color="auto"/>
              <w:left w:val="nil"/>
              <w:bottom w:val="single" w:sz="4" w:space="0" w:color="auto"/>
              <w:right w:val="single" w:sz="4" w:space="0" w:color="auto"/>
            </w:tcBorders>
            <w:shd w:val="clear" w:color="auto" w:fill="0070C0"/>
            <w:vAlign w:val="center"/>
            <w:hideMark/>
          </w:tcPr>
          <w:p w14:paraId="1570B705" w14:textId="7AAD95AF" w:rsidR="6ED06B9A" w:rsidRDefault="6ED06B9A" w:rsidP="6ED06B9A">
            <w:pPr>
              <w:jc w:val="center"/>
            </w:pPr>
            <w:r w:rsidRPr="6ED06B9A">
              <w:rPr>
                <w:rFonts w:eastAsia="Arial" w:cs="Arial"/>
                <w:b/>
                <w:bCs/>
                <w:color w:val="FFFFFF" w:themeColor="background1"/>
                <w:sz w:val="18"/>
                <w:szCs w:val="18"/>
              </w:rPr>
              <w:t>Q4 23/24</w:t>
            </w:r>
          </w:p>
        </w:tc>
        <w:tc>
          <w:tcPr>
            <w:tcW w:w="776" w:type="dxa"/>
            <w:tcBorders>
              <w:top w:val="single" w:sz="4" w:space="0" w:color="auto"/>
              <w:left w:val="nil"/>
              <w:bottom w:val="single" w:sz="4" w:space="0" w:color="auto"/>
              <w:right w:val="single" w:sz="4" w:space="0" w:color="auto"/>
            </w:tcBorders>
            <w:shd w:val="clear" w:color="auto" w:fill="0070C0"/>
            <w:vAlign w:val="center"/>
            <w:hideMark/>
          </w:tcPr>
          <w:p w14:paraId="1A3EE262" w14:textId="1CE8EED4" w:rsidR="6ED06B9A" w:rsidRDefault="6ED06B9A" w:rsidP="6ED06B9A">
            <w:pPr>
              <w:jc w:val="center"/>
            </w:pPr>
            <w:r w:rsidRPr="6ED06B9A">
              <w:rPr>
                <w:rFonts w:eastAsia="Arial" w:cs="Arial"/>
                <w:b/>
                <w:bCs/>
                <w:color w:val="FFFFFF" w:themeColor="background1"/>
                <w:sz w:val="18"/>
                <w:szCs w:val="18"/>
              </w:rPr>
              <w:t>Q1 24/25</w:t>
            </w:r>
          </w:p>
        </w:tc>
        <w:tc>
          <w:tcPr>
            <w:tcW w:w="776" w:type="dxa"/>
            <w:tcBorders>
              <w:top w:val="single" w:sz="4" w:space="0" w:color="auto"/>
              <w:left w:val="nil"/>
              <w:bottom w:val="single" w:sz="4" w:space="0" w:color="auto"/>
              <w:right w:val="single" w:sz="4" w:space="0" w:color="auto"/>
            </w:tcBorders>
            <w:shd w:val="clear" w:color="auto" w:fill="0070C0"/>
            <w:vAlign w:val="center"/>
            <w:hideMark/>
          </w:tcPr>
          <w:p w14:paraId="3281EAE8" w14:textId="77F188D2" w:rsidR="6ED06B9A" w:rsidRDefault="6ED06B9A" w:rsidP="6ED06B9A">
            <w:pPr>
              <w:jc w:val="center"/>
            </w:pPr>
            <w:r w:rsidRPr="6ED06B9A">
              <w:rPr>
                <w:rFonts w:eastAsia="Arial" w:cs="Arial"/>
                <w:b/>
                <w:bCs/>
                <w:color w:val="FFFFFF" w:themeColor="background1"/>
                <w:sz w:val="18"/>
                <w:szCs w:val="18"/>
              </w:rPr>
              <w:t>Q2 24/25</w:t>
            </w:r>
          </w:p>
        </w:tc>
        <w:tc>
          <w:tcPr>
            <w:tcW w:w="776" w:type="dxa"/>
            <w:tcBorders>
              <w:top w:val="single" w:sz="4" w:space="0" w:color="auto"/>
              <w:left w:val="nil"/>
              <w:bottom w:val="single" w:sz="4" w:space="0" w:color="auto"/>
              <w:right w:val="single" w:sz="4" w:space="0" w:color="auto"/>
            </w:tcBorders>
            <w:shd w:val="clear" w:color="auto" w:fill="0070C0"/>
            <w:vAlign w:val="center"/>
            <w:hideMark/>
          </w:tcPr>
          <w:p w14:paraId="3521A9ED" w14:textId="63CA0D72" w:rsidR="6ED06B9A" w:rsidRDefault="6ED06B9A" w:rsidP="6ED06B9A">
            <w:pPr>
              <w:jc w:val="center"/>
            </w:pPr>
            <w:r w:rsidRPr="6ED06B9A">
              <w:rPr>
                <w:rFonts w:eastAsia="Arial" w:cs="Arial"/>
                <w:b/>
                <w:bCs/>
                <w:color w:val="FFFFFF" w:themeColor="background1"/>
                <w:sz w:val="18"/>
                <w:szCs w:val="18"/>
              </w:rPr>
              <w:t>Q3 24/25</w:t>
            </w:r>
          </w:p>
        </w:tc>
        <w:tc>
          <w:tcPr>
            <w:tcW w:w="767" w:type="dxa"/>
            <w:tcBorders>
              <w:top w:val="single" w:sz="4" w:space="0" w:color="auto"/>
              <w:left w:val="nil"/>
              <w:bottom w:val="single" w:sz="4" w:space="0" w:color="auto"/>
              <w:right w:val="single" w:sz="4" w:space="0" w:color="auto"/>
            </w:tcBorders>
            <w:shd w:val="clear" w:color="auto" w:fill="0070C0"/>
            <w:vAlign w:val="center"/>
            <w:hideMark/>
          </w:tcPr>
          <w:p w14:paraId="16A43973" w14:textId="1BF5DB91" w:rsidR="6ED06B9A" w:rsidRDefault="6ED06B9A" w:rsidP="6ED06B9A">
            <w:pPr>
              <w:jc w:val="center"/>
            </w:pPr>
            <w:r w:rsidRPr="6ED06B9A">
              <w:rPr>
                <w:rFonts w:eastAsia="Arial" w:cs="Arial"/>
                <w:b/>
                <w:bCs/>
                <w:color w:val="FFFFFF" w:themeColor="background1"/>
                <w:sz w:val="18"/>
                <w:szCs w:val="18"/>
              </w:rPr>
              <w:t>Q4 24/25</w:t>
            </w:r>
          </w:p>
        </w:tc>
        <w:tc>
          <w:tcPr>
            <w:tcW w:w="767" w:type="dxa"/>
            <w:tcBorders>
              <w:top w:val="single" w:sz="4" w:space="0" w:color="auto"/>
              <w:left w:val="nil"/>
              <w:bottom w:val="single" w:sz="4" w:space="0" w:color="auto"/>
              <w:right w:val="single" w:sz="4" w:space="0" w:color="auto"/>
            </w:tcBorders>
            <w:shd w:val="clear" w:color="auto" w:fill="0070C0"/>
            <w:vAlign w:val="center"/>
          </w:tcPr>
          <w:p w14:paraId="3D386A51" w14:textId="09C0222E" w:rsidR="6ED06B9A" w:rsidRDefault="6ED06B9A" w:rsidP="6ED06B9A">
            <w:pPr>
              <w:jc w:val="center"/>
            </w:pPr>
            <w:r w:rsidRPr="6ED06B9A">
              <w:rPr>
                <w:rFonts w:eastAsia="Arial" w:cs="Arial"/>
                <w:b/>
                <w:bCs/>
                <w:color w:val="FFFFFF" w:themeColor="background1"/>
                <w:sz w:val="18"/>
                <w:szCs w:val="18"/>
              </w:rPr>
              <w:t>Q1 25/26</w:t>
            </w:r>
          </w:p>
        </w:tc>
      </w:tr>
      <w:tr w:rsidR="00AA3371" w:rsidRPr="001422FE" w14:paraId="4FCFB920" w14:textId="33D64289" w:rsidTr="6ED06B9A">
        <w:trPr>
          <w:trHeight w:val="469"/>
        </w:trPr>
        <w:tc>
          <w:tcPr>
            <w:tcW w:w="1267" w:type="dxa"/>
            <w:tcBorders>
              <w:top w:val="nil"/>
              <w:left w:val="single" w:sz="4" w:space="0" w:color="auto"/>
              <w:bottom w:val="single" w:sz="4" w:space="0" w:color="auto"/>
              <w:right w:val="single" w:sz="4" w:space="0" w:color="auto"/>
            </w:tcBorders>
            <w:shd w:val="clear" w:color="auto" w:fill="0070C0"/>
            <w:vAlign w:val="center"/>
            <w:hideMark/>
          </w:tcPr>
          <w:p w14:paraId="5B6C9431" w14:textId="77895734" w:rsidR="00AA3371" w:rsidRDefault="00AA3371" w:rsidP="00AA3371">
            <w:r w:rsidRPr="6ED06B9A">
              <w:rPr>
                <w:rFonts w:eastAsia="Arial" w:cs="Arial"/>
                <w:b/>
                <w:bCs/>
                <w:color w:val="FFFFFF" w:themeColor="background1"/>
                <w:sz w:val="18"/>
                <w:szCs w:val="18"/>
              </w:rPr>
              <w:t>Social Rent</w:t>
            </w:r>
          </w:p>
        </w:tc>
        <w:tc>
          <w:tcPr>
            <w:tcW w:w="874" w:type="dxa"/>
            <w:tcBorders>
              <w:top w:val="nil"/>
              <w:left w:val="nil"/>
              <w:bottom w:val="single" w:sz="4" w:space="0" w:color="auto"/>
              <w:right w:val="single" w:sz="4" w:space="0" w:color="auto"/>
            </w:tcBorders>
            <w:noWrap/>
            <w:vAlign w:val="center"/>
            <w:hideMark/>
          </w:tcPr>
          <w:p w14:paraId="540F9CFE" w14:textId="4538FE7E" w:rsidR="00AA3371" w:rsidRDefault="00AA3371" w:rsidP="00AA3371">
            <w:pPr>
              <w:jc w:val="right"/>
            </w:pPr>
            <w:r>
              <w:rPr>
                <w:rFonts w:cs="Arial"/>
                <w:color w:val="000000"/>
                <w:sz w:val="18"/>
                <w:szCs w:val="18"/>
              </w:rPr>
              <w:t>1,854</w:t>
            </w:r>
          </w:p>
        </w:tc>
        <w:tc>
          <w:tcPr>
            <w:tcW w:w="767" w:type="dxa"/>
            <w:tcBorders>
              <w:top w:val="nil"/>
              <w:left w:val="nil"/>
              <w:bottom w:val="single" w:sz="4" w:space="0" w:color="auto"/>
              <w:right w:val="single" w:sz="4" w:space="0" w:color="auto"/>
            </w:tcBorders>
            <w:noWrap/>
            <w:vAlign w:val="center"/>
            <w:hideMark/>
          </w:tcPr>
          <w:p w14:paraId="3B918B9D" w14:textId="1A2B9BCA" w:rsidR="00AA3371" w:rsidRDefault="00AA3371" w:rsidP="00AA3371">
            <w:pPr>
              <w:jc w:val="right"/>
            </w:pPr>
            <w:r>
              <w:rPr>
                <w:rFonts w:cs="Arial"/>
                <w:color w:val="000000"/>
                <w:sz w:val="18"/>
                <w:szCs w:val="18"/>
              </w:rPr>
              <w:t>1,254</w:t>
            </w:r>
          </w:p>
        </w:tc>
        <w:tc>
          <w:tcPr>
            <w:tcW w:w="776" w:type="dxa"/>
            <w:tcBorders>
              <w:top w:val="nil"/>
              <w:left w:val="nil"/>
              <w:bottom w:val="single" w:sz="4" w:space="0" w:color="auto"/>
              <w:right w:val="single" w:sz="4" w:space="0" w:color="auto"/>
            </w:tcBorders>
            <w:noWrap/>
            <w:vAlign w:val="center"/>
            <w:hideMark/>
          </w:tcPr>
          <w:p w14:paraId="65179C2C" w14:textId="3D7C3223" w:rsidR="00AA3371" w:rsidRDefault="00AA3371" w:rsidP="00AA3371">
            <w:pPr>
              <w:jc w:val="right"/>
            </w:pPr>
            <w:r>
              <w:rPr>
                <w:rFonts w:cs="Arial"/>
                <w:color w:val="000000"/>
                <w:sz w:val="18"/>
                <w:szCs w:val="18"/>
              </w:rPr>
              <w:t>1,201</w:t>
            </w:r>
          </w:p>
        </w:tc>
        <w:tc>
          <w:tcPr>
            <w:tcW w:w="776" w:type="dxa"/>
            <w:tcBorders>
              <w:top w:val="nil"/>
              <w:left w:val="nil"/>
              <w:bottom w:val="single" w:sz="4" w:space="0" w:color="auto"/>
              <w:right w:val="single" w:sz="4" w:space="0" w:color="auto"/>
            </w:tcBorders>
            <w:noWrap/>
            <w:vAlign w:val="center"/>
            <w:hideMark/>
          </w:tcPr>
          <w:p w14:paraId="3697D1A8" w14:textId="656476BF" w:rsidR="00AA3371" w:rsidRDefault="00AA3371" w:rsidP="00AA3371">
            <w:pPr>
              <w:jc w:val="right"/>
            </w:pPr>
            <w:r>
              <w:rPr>
                <w:rFonts w:cs="Arial"/>
                <w:color w:val="000000"/>
                <w:sz w:val="18"/>
                <w:szCs w:val="18"/>
              </w:rPr>
              <w:t>1,865</w:t>
            </w:r>
          </w:p>
        </w:tc>
        <w:tc>
          <w:tcPr>
            <w:tcW w:w="776" w:type="dxa"/>
            <w:tcBorders>
              <w:top w:val="nil"/>
              <w:left w:val="nil"/>
              <w:bottom w:val="single" w:sz="4" w:space="0" w:color="auto"/>
              <w:right w:val="single" w:sz="4" w:space="0" w:color="auto"/>
            </w:tcBorders>
            <w:noWrap/>
            <w:vAlign w:val="center"/>
            <w:hideMark/>
          </w:tcPr>
          <w:p w14:paraId="0C5CDD65" w14:textId="773702E5" w:rsidR="00AA3371" w:rsidRDefault="00AA3371" w:rsidP="00AA3371">
            <w:pPr>
              <w:jc w:val="right"/>
            </w:pPr>
            <w:r>
              <w:rPr>
                <w:rFonts w:cs="Arial"/>
                <w:color w:val="000000"/>
                <w:sz w:val="18"/>
                <w:szCs w:val="18"/>
              </w:rPr>
              <w:t>2,239</w:t>
            </w:r>
          </w:p>
        </w:tc>
        <w:tc>
          <w:tcPr>
            <w:tcW w:w="776" w:type="dxa"/>
            <w:tcBorders>
              <w:top w:val="nil"/>
              <w:left w:val="nil"/>
              <w:bottom w:val="single" w:sz="4" w:space="0" w:color="auto"/>
              <w:right w:val="single" w:sz="4" w:space="0" w:color="auto"/>
            </w:tcBorders>
            <w:noWrap/>
            <w:vAlign w:val="center"/>
            <w:hideMark/>
          </w:tcPr>
          <w:p w14:paraId="4B4A4E4A" w14:textId="36A0CBFE" w:rsidR="00AA3371" w:rsidRDefault="00AA3371" w:rsidP="00AA3371">
            <w:pPr>
              <w:jc w:val="right"/>
            </w:pPr>
            <w:r>
              <w:rPr>
                <w:rFonts w:cs="Arial"/>
                <w:color w:val="000000"/>
                <w:sz w:val="18"/>
                <w:szCs w:val="18"/>
              </w:rPr>
              <w:t>1,179</w:t>
            </w:r>
          </w:p>
        </w:tc>
        <w:tc>
          <w:tcPr>
            <w:tcW w:w="776" w:type="dxa"/>
            <w:tcBorders>
              <w:top w:val="nil"/>
              <w:left w:val="nil"/>
              <w:bottom w:val="single" w:sz="4" w:space="0" w:color="auto"/>
              <w:right w:val="single" w:sz="4" w:space="0" w:color="auto"/>
            </w:tcBorders>
            <w:noWrap/>
            <w:vAlign w:val="center"/>
            <w:hideMark/>
          </w:tcPr>
          <w:p w14:paraId="6B64ACEA" w14:textId="19A43822" w:rsidR="00AA3371" w:rsidRDefault="00AA3371" w:rsidP="00AA3371">
            <w:pPr>
              <w:jc w:val="right"/>
            </w:pPr>
            <w:r>
              <w:rPr>
                <w:rFonts w:cs="Arial"/>
                <w:color w:val="000000"/>
                <w:sz w:val="18"/>
                <w:szCs w:val="18"/>
              </w:rPr>
              <w:t>1,397</w:t>
            </w:r>
          </w:p>
        </w:tc>
        <w:tc>
          <w:tcPr>
            <w:tcW w:w="776" w:type="dxa"/>
            <w:tcBorders>
              <w:top w:val="nil"/>
              <w:left w:val="nil"/>
              <w:bottom w:val="single" w:sz="4" w:space="0" w:color="auto"/>
              <w:right w:val="single" w:sz="4" w:space="0" w:color="auto"/>
            </w:tcBorders>
            <w:noWrap/>
            <w:vAlign w:val="center"/>
            <w:hideMark/>
          </w:tcPr>
          <w:p w14:paraId="7B81DDC7" w14:textId="3E5A932D" w:rsidR="00AA3371" w:rsidRDefault="00AA3371" w:rsidP="00AA3371">
            <w:pPr>
              <w:jc w:val="right"/>
            </w:pPr>
            <w:r>
              <w:rPr>
                <w:rFonts w:cs="Arial"/>
                <w:color w:val="000000"/>
                <w:sz w:val="18"/>
                <w:szCs w:val="18"/>
              </w:rPr>
              <w:t>1,583</w:t>
            </w:r>
          </w:p>
        </w:tc>
        <w:tc>
          <w:tcPr>
            <w:tcW w:w="767" w:type="dxa"/>
            <w:tcBorders>
              <w:top w:val="nil"/>
              <w:left w:val="nil"/>
              <w:bottom w:val="single" w:sz="4" w:space="0" w:color="auto"/>
              <w:right w:val="single" w:sz="4" w:space="0" w:color="auto"/>
            </w:tcBorders>
            <w:noWrap/>
            <w:vAlign w:val="center"/>
            <w:hideMark/>
          </w:tcPr>
          <w:p w14:paraId="5DC40AB5" w14:textId="5A35C84E" w:rsidR="00AA3371" w:rsidRDefault="00AA3371" w:rsidP="00AA3371">
            <w:pPr>
              <w:jc w:val="right"/>
            </w:pPr>
            <w:r>
              <w:rPr>
                <w:rFonts w:cs="Arial"/>
                <w:color w:val="000000"/>
                <w:sz w:val="18"/>
                <w:szCs w:val="18"/>
              </w:rPr>
              <w:t>2,345</w:t>
            </w:r>
          </w:p>
        </w:tc>
        <w:tc>
          <w:tcPr>
            <w:tcW w:w="767" w:type="dxa"/>
            <w:tcBorders>
              <w:top w:val="nil"/>
              <w:left w:val="nil"/>
              <w:bottom w:val="single" w:sz="4" w:space="0" w:color="auto"/>
              <w:right w:val="single" w:sz="4" w:space="0" w:color="auto"/>
            </w:tcBorders>
            <w:vAlign w:val="center"/>
          </w:tcPr>
          <w:p w14:paraId="19AE3155" w14:textId="5D0A6417" w:rsidR="00AA3371" w:rsidRDefault="00AA3371" w:rsidP="00AA3371">
            <w:pPr>
              <w:jc w:val="right"/>
            </w:pPr>
            <w:r>
              <w:rPr>
                <w:rFonts w:cs="Arial"/>
                <w:color w:val="000000"/>
                <w:sz w:val="18"/>
                <w:szCs w:val="18"/>
              </w:rPr>
              <w:t>1,734</w:t>
            </w:r>
          </w:p>
        </w:tc>
      </w:tr>
      <w:tr w:rsidR="00AA3371" w:rsidRPr="001422FE" w14:paraId="084A8E19" w14:textId="61C16406" w:rsidTr="6ED06B9A">
        <w:trPr>
          <w:trHeight w:val="527"/>
        </w:trPr>
        <w:tc>
          <w:tcPr>
            <w:tcW w:w="1267" w:type="dxa"/>
            <w:tcBorders>
              <w:top w:val="nil"/>
              <w:left w:val="single" w:sz="4" w:space="0" w:color="auto"/>
              <w:bottom w:val="single" w:sz="4" w:space="0" w:color="auto"/>
              <w:right w:val="single" w:sz="4" w:space="0" w:color="auto"/>
            </w:tcBorders>
            <w:shd w:val="clear" w:color="auto" w:fill="0070C0"/>
            <w:vAlign w:val="center"/>
            <w:hideMark/>
          </w:tcPr>
          <w:p w14:paraId="1644C825" w14:textId="1FEB95B7" w:rsidR="00AA3371" w:rsidRDefault="00AA3371" w:rsidP="00AA3371">
            <w:r w:rsidRPr="6ED06B9A">
              <w:rPr>
                <w:rFonts w:eastAsia="Arial" w:cs="Arial"/>
                <w:b/>
                <w:bCs/>
                <w:color w:val="FFFFFF" w:themeColor="background1"/>
                <w:sz w:val="18"/>
                <w:szCs w:val="18"/>
              </w:rPr>
              <w:t>Affordable Rent</w:t>
            </w:r>
          </w:p>
        </w:tc>
        <w:tc>
          <w:tcPr>
            <w:tcW w:w="874" w:type="dxa"/>
            <w:tcBorders>
              <w:top w:val="nil"/>
              <w:left w:val="nil"/>
              <w:bottom w:val="single" w:sz="4" w:space="0" w:color="auto"/>
              <w:right w:val="single" w:sz="4" w:space="0" w:color="auto"/>
            </w:tcBorders>
            <w:noWrap/>
            <w:vAlign w:val="center"/>
            <w:hideMark/>
          </w:tcPr>
          <w:p w14:paraId="13A6C752" w14:textId="31610309" w:rsidR="00AA3371" w:rsidRDefault="00AA3371" w:rsidP="00AA3371">
            <w:pPr>
              <w:jc w:val="right"/>
            </w:pPr>
            <w:r>
              <w:rPr>
                <w:rFonts w:cs="Arial"/>
                <w:color w:val="000000"/>
                <w:sz w:val="18"/>
                <w:szCs w:val="18"/>
              </w:rPr>
              <w:t>5,770</w:t>
            </w:r>
          </w:p>
        </w:tc>
        <w:tc>
          <w:tcPr>
            <w:tcW w:w="767" w:type="dxa"/>
            <w:tcBorders>
              <w:top w:val="nil"/>
              <w:left w:val="nil"/>
              <w:bottom w:val="single" w:sz="4" w:space="0" w:color="auto"/>
              <w:right w:val="single" w:sz="4" w:space="0" w:color="auto"/>
            </w:tcBorders>
            <w:noWrap/>
            <w:vAlign w:val="center"/>
            <w:hideMark/>
          </w:tcPr>
          <w:p w14:paraId="2ED59636" w14:textId="28795086" w:rsidR="00AA3371" w:rsidRDefault="00AA3371" w:rsidP="00AA3371">
            <w:pPr>
              <w:jc w:val="right"/>
            </w:pPr>
            <w:r>
              <w:rPr>
                <w:rFonts w:cs="Arial"/>
                <w:color w:val="000000"/>
                <w:sz w:val="18"/>
                <w:szCs w:val="18"/>
              </w:rPr>
              <w:t>3,717</w:t>
            </w:r>
          </w:p>
        </w:tc>
        <w:tc>
          <w:tcPr>
            <w:tcW w:w="776" w:type="dxa"/>
            <w:tcBorders>
              <w:top w:val="nil"/>
              <w:left w:val="nil"/>
              <w:bottom w:val="single" w:sz="4" w:space="0" w:color="auto"/>
              <w:right w:val="single" w:sz="4" w:space="0" w:color="auto"/>
            </w:tcBorders>
            <w:noWrap/>
            <w:vAlign w:val="center"/>
            <w:hideMark/>
          </w:tcPr>
          <w:p w14:paraId="1A63ADC7" w14:textId="5D7F2B3C" w:rsidR="00AA3371" w:rsidRDefault="00AA3371" w:rsidP="00AA3371">
            <w:pPr>
              <w:jc w:val="right"/>
            </w:pPr>
            <w:r>
              <w:rPr>
                <w:rFonts w:cs="Arial"/>
                <w:color w:val="000000"/>
                <w:sz w:val="18"/>
                <w:szCs w:val="18"/>
              </w:rPr>
              <w:t>4,132</w:t>
            </w:r>
          </w:p>
        </w:tc>
        <w:tc>
          <w:tcPr>
            <w:tcW w:w="776" w:type="dxa"/>
            <w:tcBorders>
              <w:top w:val="nil"/>
              <w:left w:val="nil"/>
              <w:bottom w:val="single" w:sz="4" w:space="0" w:color="auto"/>
              <w:right w:val="single" w:sz="4" w:space="0" w:color="auto"/>
            </w:tcBorders>
            <w:noWrap/>
            <w:vAlign w:val="center"/>
            <w:hideMark/>
          </w:tcPr>
          <w:p w14:paraId="4A6BFF9D" w14:textId="1028E1CE" w:rsidR="00AA3371" w:rsidRDefault="00AA3371" w:rsidP="00AA3371">
            <w:pPr>
              <w:jc w:val="right"/>
            </w:pPr>
            <w:r>
              <w:rPr>
                <w:rFonts w:cs="Arial"/>
                <w:color w:val="000000"/>
                <w:sz w:val="18"/>
                <w:szCs w:val="18"/>
              </w:rPr>
              <w:t>4,768</w:t>
            </w:r>
          </w:p>
        </w:tc>
        <w:tc>
          <w:tcPr>
            <w:tcW w:w="776" w:type="dxa"/>
            <w:tcBorders>
              <w:top w:val="nil"/>
              <w:left w:val="nil"/>
              <w:bottom w:val="single" w:sz="4" w:space="0" w:color="auto"/>
              <w:right w:val="single" w:sz="4" w:space="0" w:color="auto"/>
            </w:tcBorders>
            <w:noWrap/>
            <w:vAlign w:val="center"/>
            <w:hideMark/>
          </w:tcPr>
          <w:p w14:paraId="33C34FED" w14:textId="2F35FD14" w:rsidR="00AA3371" w:rsidRDefault="00AA3371" w:rsidP="00AA3371">
            <w:pPr>
              <w:jc w:val="right"/>
            </w:pPr>
            <w:r>
              <w:rPr>
                <w:rFonts w:cs="Arial"/>
                <w:color w:val="000000"/>
                <w:sz w:val="18"/>
                <w:szCs w:val="18"/>
              </w:rPr>
              <w:t>5,457</w:t>
            </w:r>
          </w:p>
        </w:tc>
        <w:tc>
          <w:tcPr>
            <w:tcW w:w="776" w:type="dxa"/>
            <w:tcBorders>
              <w:top w:val="nil"/>
              <w:left w:val="nil"/>
              <w:bottom w:val="single" w:sz="4" w:space="0" w:color="auto"/>
              <w:right w:val="single" w:sz="4" w:space="0" w:color="auto"/>
            </w:tcBorders>
            <w:noWrap/>
            <w:vAlign w:val="center"/>
            <w:hideMark/>
          </w:tcPr>
          <w:p w14:paraId="343EF8AA" w14:textId="7AE78F75" w:rsidR="00AA3371" w:rsidRDefault="00AA3371" w:rsidP="00AA3371">
            <w:pPr>
              <w:jc w:val="right"/>
            </w:pPr>
            <w:r>
              <w:rPr>
                <w:rFonts w:cs="Arial"/>
                <w:color w:val="000000"/>
                <w:sz w:val="18"/>
                <w:szCs w:val="18"/>
              </w:rPr>
              <w:t>3,424</w:t>
            </w:r>
          </w:p>
        </w:tc>
        <w:tc>
          <w:tcPr>
            <w:tcW w:w="776" w:type="dxa"/>
            <w:tcBorders>
              <w:top w:val="nil"/>
              <w:left w:val="nil"/>
              <w:bottom w:val="single" w:sz="4" w:space="0" w:color="auto"/>
              <w:right w:val="single" w:sz="4" w:space="0" w:color="auto"/>
            </w:tcBorders>
            <w:noWrap/>
            <w:vAlign w:val="center"/>
            <w:hideMark/>
          </w:tcPr>
          <w:p w14:paraId="0A22BF05" w14:textId="24B48AC7" w:rsidR="00AA3371" w:rsidRDefault="00AA3371" w:rsidP="00AA3371">
            <w:pPr>
              <w:jc w:val="right"/>
            </w:pPr>
            <w:r>
              <w:rPr>
                <w:rFonts w:cs="Arial"/>
                <w:color w:val="000000"/>
                <w:sz w:val="18"/>
                <w:szCs w:val="18"/>
              </w:rPr>
              <w:t>4,559</w:t>
            </w:r>
          </w:p>
        </w:tc>
        <w:tc>
          <w:tcPr>
            <w:tcW w:w="776" w:type="dxa"/>
            <w:tcBorders>
              <w:top w:val="nil"/>
              <w:left w:val="nil"/>
              <w:bottom w:val="single" w:sz="4" w:space="0" w:color="auto"/>
              <w:right w:val="single" w:sz="4" w:space="0" w:color="auto"/>
            </w:tcBorders>
            <w:noWrap/>
            <w:vAlign w:val="center"/>
            <w:hideMark/>
          </w:tcPr>
          <w:p w14:paraId="1A4345F6" w14:textId="5BB21A17" w:rsidR="00AA3371" w:rsidRDefault="00AA3371" w:rsidP="00AA3371">
            <w:pPr>
              <w:jc w:val="right"/>
            </w:pPr>
            <w:r>
              <w:rPr>
                <w:rFonts w:cs="Arial"/>
                <w:color w:val="000000"/>
                <w:sz w:val="18"/>
                <w:szCs w:val="18"/>
              </w:rPr>
              <w:t>4,914</w:t>
            </w:r>
          </w:p>
        </w:tc>
        <w:tc>
          <w:tcPr>
            <w:tcW w:w="767" w:type="dxa"/>
            <w:tcBorders>
              <w:top w:val="nil"/>
              <w:left w:val="nil"/>
              <w:bottom w:val="single" w:sz="4" w:space="0" w:color="auto"/>
              <w:right w:val="single" w:sz="4" w:space="0" w:color="auto"/>
            </w:tcBorders>
            <w:noWrap/>
            <w:vAlign w:val="center"/>
            <w:hideMark/>
          </w:tcPr>
          <w:p w14:paraId="4BE25F13" w14:textId="3E952739" w:rsidR="00AA3371" w:rsidRDefault="00AA3371" w:rsidP="00AA3371">
            <w:pPr>
              <w:jc w:val="right"/>
            </w:pPr>
            <w:r>
              <w:rPr>
                <w:rFonts w:cs="Arial"/>
                <w:color w:val="000000"/>
                <w:sz w:val="18"/>
                <w:szCs w:val="18"/>
              </w:rPr>
              <w:t>5,604</w:t>
            </w:r>
          </w:p>
        </w:tc>
        <w:tc>
          <w:tcPr>
            <w:tcW w:w="767" w:type="dxa"/>
            <w:tcBorders>
              <w:top w:val="nil"/>
              <w:left w:val="nil"/>
              <w:bottom w:val="single" w:sz="4" w:space="0" w:color="auto"/>
              <w:right w:val="single" w:sz="4" w:space="0" w:color="auto"/>
            </w:tcBorders>
            <w:vAlign w:val="center"/>
          </w:tcPr>
          <w:p w14:paraId="571B854B" w14:textId="77C8697C" w:rsidR="00AA3371" w:rsidRDefault="00AA3371" w:rsidP="00AA3371">
            <w:pPr>
              <w:jc w:val="right"/>
            </w:pPr>
            <w:r>
              <w:rPr>
                <w:rFonts w:cs="Arial"/>
                <w:color w:val="000000"/>
                <w:sz w:val="18"/>
                <w:szCs w:val="18"/>
              </w:rPr>
              <w:t>2,948</w:t>
            </w:r>
          </w:p>
        </w:tc>
      </w:tr>
      <w:tr w:rsidR="00AA3371" w:rsidRPr="001422FE" w14:paraId="11334EFF" w14:textId="642F6A40" w:rsidTr="6ED06B9A">
        <w:trPr>
          <w:trHeight w:val="751"/>
        </w:trPr>
        <w:tc>
          <w:tcPr>
            <w:tcW w:w="1267" w:type="dxa"/>
            <w:tcBorders>
              <w:top w:val="nil"/>
              <w:left w:val="single" w:sz="4" w:space="0" w:color="auto"/>
              <w:bottom w:val="single" w:sz="4" w:space="0" w:color="auto"/>
              <w:right w:val="single" w:sz="4" w:space="0" w:color="auto"/>
            </w:tcBorders>
            <w:shd w:val="clear" w:color="auto" w:fill="0070C0"/>
            <w:vAlign w:val="center"/>
            <w:hideMark/>
          </w:tcPr>
          <w:p w14:paraId="121EE882" w14:textId="615AE5B2" w:rsidR="00AA3371" w:rsidRDefault="00AA3371" w:rsidP="00AA3371">
            <w:r w:rsidRPr="6ED06B9A">
              <w:rPr>
                <w:rFonts w:eastAsia="Arial" w:cs="Arial"/>
                <w:b/>
                <w:bCs/>
                <w:color w:val="FFFFFF" w:themeColor="background1"/>
                <w:sz w:val="18"/>
                <w:szCs w:val="18"/>
              </w:rPr>
              <w:t>Affordable Home Ownership</w:t>
            </w:r>
          </w:p>
        </w:tc>
        <w:tc>
          <w:tcPr>
            <w:tcW w:w="874" w:type="dxa"/>
            <w:tcBorders>
              <w:top w:val="nil"/>
              <w:left w:val="nil"/>
              <w:bottom w:val="single" w:sz="4" w:space="0" w:color="auto"/>
              <w:right w:val="single" w:sz="4" w:space="0" w:color="auto"/>
            </w:tcBorders>
            <w:noWrap/>
            <w:vAlign w:val="center"/>
            <w:hideMark/>
          </w:tcPr>
          <w:p w14:paraId="217C07A2" w14:textId="000E29AC" w:rsidR="00AA3371" w:rsidRDefault="00AA3371" w:rsidP="00AA3371">
            <w:pPr>
              <w:jc w:val="right"/>
            </w:pPr>
            <w:r>
              <w:rPr>
                <w:rFonts w:cs="Arial"/>
                <w:color w:val="000000"/>
                <w:sz w:val="18"/>
                <w:szCs w:val="18"/>
              </w:rPr>
              <w:t>4,509</w:t>
            </w:r>
          </w:p>
        </w:tc>
        <w:tc>
          <w:tcPr>
            <w:tcW w:w="767" w:type="dxa"/>
            <w:tcBorders>
              <w:top w:val="nil"/>
              <w:left w:val="nil"/>
              <w:bottom w:val="single" w:sz="4" w:space="0" w:color="auto"/>
              <w:right w:val="single" w:sz="4" w:space="0" w:color="auto"/>
            </w:tcBorders>
            <w:noWrap/>
            <w:vAlign w:val="center"/>
            <w:hideMark/>
          </w:tcPr>
          <w:p w14:paraId="054CC18F" w14:textId="433A43EA" w:rsidR="00AA3371" w:rsidRDefault="00AA3371" w:rsidP="00AA3371">
            <w:pPr>
              <w:jc w:val="right"/>
            </w:pPr>
            <w:r>
              <w:rPr>
                <w:rFonts w:cs="Arial"/>
                <w:color w:val="000000"/>
                <w:sz w:val="18"/>
                <w:szCs w:val="18"/>
              </w:rPr>
              <w:t>2,995</w:t>
            </w:r>
          </w:p>
        </w:tc>
        <w:tc>
          <w:tcPr>
            <w:tcW w:w="776" w:type="dxa"/>
            <w:tcBorders>
              <w:top w:val="nil"/>
              <w:left w:val="nil"/>
              <w:bottom w:val="single" w:sz="4" w:space="0" w:color="auto"/>
              <w:right w:val="single" w:sz="4" w:space="0" w:color="auto"/>
            </w:tcBorders>
            <w:noWrap/>
            <w:vAlign w:val="center"/>
            <w:hideMark/>
          </w:tcPr>
          <w:p w14:paraId="0E3CBBB2" w14:textId="5FC9678C" w:rsidR="00AA3371" w:rsidRDefault="00AA3371" w:rsidP="00AA3371">
            <w:pPr>
              <w:jc w:val="right"/>
            </w:pPr>
            <w:r>
              <w:rPr>
                <w:rFonts w:cs="Arial"/>
                <w:color w:val="000000"/>
                <w:sz w:val="18"/>
                <w:szCs w:val="18"/>
              </w:rPr>
              <w:t>2,916</w:t>
            </w:r>
          </w:p>
        </w:tc>
        <w:tc>
          <w:tcPr>
            <w:tcW w:w="776" w:type="dxa"/>
            <w:tcBorders>
              <w:top w:val="nil"/>
              <w:left w:val="nil"/>
              <w:bottom w:val="single" w:sz="4" w:space="0" w:color="auto"/>
              <w:right w:val="single" w:sz="4" w:space="0" w:color="auto"/>
            </w:tcBorders>
            <w:noWrap/>
            <w:vAlign w:val="center"/>
            <w:hideMark/>
          </w:tcPr>
          <w:p w14:paraId="2CE9392D" w14:textId="3EC27D69" w:rsidR="00AA3371" w:rsidRDefault="00AA3371" w:rsidP="00AA3371">
            <w:pPr>
              <w:jc w:val="right"/>
            </w:pPr>
            <w:r>
              <w:rPr>
                <w:rFonts w:cs="Arial"/>
                <w:color w:val="000000"/>
                <w:sz w:val="18"/>
                <w:szCs w:val="18"/>
              </w:rPr>
              <w:t>3,496</w:t>
            </w:r>
          </w:p>
        </w:tc>
        <w:tc>
          <w:tcPr>
            <w:tcW w:w="776" w:type="dxa"/>
            <w:tcBorders>
              <w:top w:val="nil"/>
              <w:left w:val="nil"/>
              <w:bottom w:val="single" w:sz="4" w:space="0" w:color="auto"/>
              <w:right w:val="single" w:sz="4" w:space="0" w:color="auto"/>
            </w:tcBorders>
            <w:noWrap/>
            <w:vAlign w:val="center"/>
            <w:hideMark/>
          </w:tcPr>
          <w:p w14:paraId="6705E588" w14:textId="51E3C466" w:rsidR="00AA3371" w:rsidRDefault="00AA3371" w:rsidP="00AA3371">
            <w:pPr>
              <w:jc w:val="right"/>
            </w:pPr>
            <w:r>
              <w:rPr>
                <w:rFonts w:cs="Arial"/>
                <w:color w:val="000000"/>
                <w:sz w:val="18"/>
                <w:szCs w:val="18"/>
              </w:rPr>
              <w:t>4,700</w:t>
            </w:r>
          </w:p>
        </w:tc>
        <w:tc>
          <w:tcPr>
            <w:tcW w:w="776" w:type="dxa"/>
            <w:tcBorders>
              <w:top w:val="nil"/>
              <w:left w:val="nil"/>
              <w:bottom w:val="single" w:sz="4" w:space="0" w:color="auto"/>
              <w:right w:val="single" w:sz="4" w:space="0" w:color="auto"/>
            </w:tcBorders>
            <w:noWrap/>
            <w:vAlign w:val="center"/>
            <w:hideMark/>
          </w:tcPr>
          <w:p w14:paraId="492FF8AD" w14:textId="5485D820" w:rsidR="00AA3371" w:rsidRDefault="00AA3371" w:rsidP="00AA3371">
            <w:pPr>
              <w:jc w:val="right"/>
            </w:pPr>
            <w:r>
              <w:rPr>
                <w:rFonts w:cs="Arial"/>
                <w:color w:val="000000"/>
                <w:sz w:val="18"/>
                <w:szCs w:val="18"/>
              </w:rPr>
              <w:t>2,571</w:t>
            </w:r>
          </w:p>
        </w:tc>
        <w:tc>
          <w:tcPr>
            <w:tcW w:w="776" w:type="dxa"/>
            <w:tcBorders>
              <w:top w:val="nil"/>
              <w:left w:val="nil"/>
              <w:bottom w:val="single" w:sz="4" w:space="0" w:color="auto"/>
              <w:right w:val="single" w:sz="4" w:space="0" w:color="auto"/>
            </w:tcBorders>
            <w:noWrap/>
            <w:vAlign w:val="center"/>
            <w:hideMark/>
          </w:tcPr>
          <w:p w14:paraId="0104150A" w14:textId="657185F1" w:rsidR="00AA3371" w:rsidRDefault="00AA3371" w:rsidP="00AA3371">
            <w:pPr>
              <w:jc w:val="right"/>
            </w:pPr>
            <w:r>
              <w:rPr>
                <w:rFonts w:cs="Arial"/>
                <w:color w:val="000000"/>
                <w:sz w:val="18"/>
                <w:szCs w:val="18"/>
              </w:rPr>
              <w:t>3,155</w:t>
            </w:r>
          </w:p>
        </w:tc>
        <w:tc>
          <w:tcPr>
            <w:tcW w:w="776" w:type="dxa"/>
            <w:tcBorders>
              <w:top w:val="nil"/>
              <w:left w:val="nil"/>
              <w:bottom w:val="single" w:sz="4" w:space="0" w:color="auto"/>
              <w:right w:val="single" w:sz="4" w:space="0" w:color="auto"/>
            </w:tcBorders>
            <w:noWrap/>
            <w:vAlign w:val="center"/>
            <w:hideMark/>
          </w:tcPr>
          <w:p w14:paraId="749D5E5C" w14:textId="7500E689" w:rsidR="00AA3371" w:rsidRDefault="00AA3371" w:rsidP="00AA3371">
            <w:pPr>
              <w:jc w:val="right"/>
            </w:pPr>
            <w:r>
              <w:rPr>
                <w:rFonts w:cs="Arial"/>
                <w:color w:val="000000"/>
                <w:sz w:val="18"/>
                <w:szCs w:val="18"/>
              </w:rPr>
              <w:t>3,384</w:t>
            </w:r>
          </w:p>
        </w:tc>
        <w:tc>
          <w:tcPr>
            <w:tcW w:w="767" w:type="dxa"/>
            <w:tcBorders>
              <w:top w:val="nil"/>
              <w:left w:val="nil"/>
              <w:bottom w:val="single" w:sz="4" w:space="0" w:color="auto"/>
              <w:right w:val="single" w:sz="4" w:space="0" w:color="auto"/>
            </w:tcBorders>
            <w:noWrap/>
            <w:vAlign w:val="center"/>
            <w:hideMark/>
          </w:tcPr>
          <w:p w14:paraId="59139302" w14:textId="0F6BBFF9" w:rsidR="00AA3371" w:rsidRDefault="00AA3371" w:rsidP="00AA3371">
            <w:pPr>
              <w:jc w:val="right"/>
            </w:pPr>
            <w:r>
              <w:rPr>
                <w:rFonts w:cs="Arial"/>
                <w:color w:val="000000"/>
                <w:sz w:val="18"/>
                <w:szCs w:val="18"/>
              </w:rPr>
              <w:t>3,335</w:t>
            </w:r>
          </w:p>
        </w:tc>
        <w:tc>
          <w:tcPr>
            <w:tcW w:w="767" w:type="dxa"/>
            <w:tcBorders>
              <w:top w:val="nil"/>
              <w:left w:val="nil"/>
              <w:bottom w:val="single" w:sz="4" w:space="0" w:color="auto"/>
              <w:right w:val="single" w:sz="4" w:space="0" w:color="auto"/>
            </w:tcBorders>
            <w:vAlign w:val="center"/>
          </w:tcPr>
          <w:p w14:paraId="29C437E6" w14:textId="11165440" w:rsidR="00AA3371" w:rsidRDefault="00AA3371" w:rsidP="00AA3371">
            <w:pPr>
              <w:jc w:val="right"/>
            </w:pPr>
            <w:r>
              <w:rPr>
                <w:rFonts w:cs="Arial"/>
                <w:color w:val="000000"/>
                <w:sz w:val="18"/>
                <w:szCs w:val="18"/>
              </w:rPr>
              <w:t>2,563</w:t>
            </w:r>
          </w:p>
        </w:tc>
      </w:tr>
      <w:tr w:rsidR="00AA3371" w:rsidRPr="001422FE" w14:paraId="0BD76AD1" w14:textId="2C4D130D" w:rsidTr="6ED06B9A">
        <w:trPr>
          <w:trHeight w:val="448"/>
        </w:trPr>
        <w:tc>
          <w:tcPr>
            <w:tcW w:w="1267" w:type="dxa"/>
            <w:tcBorders>
              <w:top w:val="nil"/>
              <w:left w:val="single" w:sz="4" w:space="0" w:color="auto"/>
              <w:bottom w:val="single" w:sz="4" w:space="0" w:color="auto"/>
              <w:right w:val="single" w:sz="4" w:space="0" w:color="auto"/>
            </w:tcBorders>
            <w:shd w:val="clear" w:color="auto" w:fill="0070C0"/>
            <w:vAlign w:val="center"/>
            <w:hideMark/>
          </w:tcPr>
          <w:p w14:paraId="27CB5B84" w14:textId="053EA176" w:rsidR="00AA3371" w:rsidRDefault="00AA3371" w:rsidP="00AA3371">
            <w:r w:rsidRPr="6ED06B9A">
              <w:rPr>
                <w:rFonts w:eastAsia="Arial" w:cs="Arial"/>
                <w:b/>
                <w:bCs/>
                <w:color w:val="FFFFFF" w:themeColor="background1"/>
                <w:sz w:val="18"/>
                <w:szCs w:val="18"/>
              </w:rPr>
              <w:t>Market Rent</w:t>
            </w:r>
          </w:p>
        </w:tc>
        <w:tc>
          <w:tcPr>
            <w:tcW w:w="874" w:type="dxa"/>
            <w:tcBorders>
              <w:top w:val="nil"/>
              <w:left w:val="nil"/>
              <w:bottom w:val="single" w:sz="4" w:space="0" w:color="auto"/>
              <w:right w:val="single" w:sz="4" w:space="0" w:color="auto"/>
            </w:tcBorders>
            <w:noWrap/>
            <w:vAlign w:val="center"/>
            <w:hideMark/>
          </w:tcPr>
          <w:p w14:paraId="715873D2" w14:textId="5461E063" w:rsidR="00AA3371" w:rsidRDefault="00AA3371" w:rsidP="00AA3371">
            <w:pPr>
              <w:jc w:val="right"/>
            </w:pPr>
            <w:r>
              <w:rPr>
                <w:rFonts w:cs="Arial"/>
                <w:color w:val="000000"/>
                <w:sz w:val="18"/>
                <w:szCs w:val="18"/>
              </w:rPr>
              <w:t>61</w:t>
            </w:r>
          </w:p>
        </w:tc>
        <w:tc>
          <w:tcPr>
            <w:tcW w:w="767" w:type="dxa"/>
            <w:tcBorders>
              <w:top w:val="nil"/>
              <w:left w:val="nil"/>
              <w:bottom w:val="single" w:sz="4" w:space="0" w:color="auto"/>
              <w:right w:val="single" w:sz="4" w:space="0" w:color="auto"/>
            </w:tcBorders>
            <w:noWrap/>
            <w:vAlign w:val="center"/>
            <w:hideMark/>
          </w:tcPr>
          <w:p w14:paraId="39BF9360" w14:textId="351F2FFB" w:rsidR="00AA3371" w:rsidRDefault="00AA3371" w:rsidP="00AA3371">
            <w:pPr>
              <w:jc w:val="right"/>
            </w:pPr>
            <w:r>
              <w:rPr>
                <w:rFonts w:cs="Arial"/>
                <w:color w:val="000000"/>
                <w:sz w:val="18"/>
                <w:szCs w:val="18"/>
              </w:rPr>
              <w:t>1</w:t>
            </w:r>
          </w:p>
        </w:tc>
        <w:tc>
          <w:tcPr>
            <w:tcW w:w="776" w:type="dxa"/>
            <w:tcBorders>
              <w:top w:val="nil"/>
              <w:left w:val="nil"/>
              <w:bottom w:val="single" w:sz="4" w:space="0" w:color="auto"/>
              <w:right w:val="single" w:sz="4" w:space="0" w:color="auto"/>
            </w:tcBorders>
            <w:noWrap/>
            <w:vAlign w:val="center"/>
            <w:hideMark/>
          </w:tcPr>
          <w:p w14:paraId="0459144C" w14:textId="44E5C93E" w:rsidR="00AA3371" w:rsidRDefault="00AA3371" w:rsidP="00AA3371">
            <w:pPr>
              <w:jc w:val="right"/>
            </w:pPr>
            <w:r>
              <w:rPr>
                <w:rFonts w:cs="Arial"/>
                <w:color w:val="000000"/>
                <w:sz w:val="18"/>
                <w:szCs w:val="18"/>
              </w:rPr>
              <w:t>94</w:t>
            </w:r>
          </w:p>
        </w:tc>
        <w:tc>
          <w:tcPr>
            <w:tcW w:w="776" w:type="dxa"/>
            <w:tcBorders>
              <w:top w:val="nil"/>
              <w:left w:val="nil"/>
              <w:bottom w:val="single" w:sz="4" w:space="0" w:color="auto"/>
              <w:right w:val="single" w:sz="4" w:space="0" w:color="auto"/>
            </w:tcBorders>
            <w:noWrap/>
            <w:vAlign w:val="center"/>
            <w:hideMark/>
          </w:tcPr>
          <w:p w14:paraId="7E6B49FE" w14:textId="6EFD5596" w:rsidR="00AA3371" w:rsidRDefault="00AA3371" w:rsidP="00AA3371">
            <w:pPr>
              <w:jc w:val="right"/>
            </w:pPr>
            <w:r>
              <w:rPr>
                <w:rFonts w:cs="Arial"/>
                <w:color w:val="000000"/>
                <w:sz w:val="18"/>
                <w:szCs w:val="18"/>
              </w:rPr>
              <w:t>75</w:t>
            </w:r>
          </w:p>
        </w:tc>
        <w:tc>
          <w:tcPr>
            <w:tcW w:w="776" w:type="dxa"/>
            <w:tcBorders>
              <w:top w:val="nil"/>
              <w:left w:val="nil"/>
              <w:bottom w:val="single" w:sz="4" w:space="0" w:color="auto"/>
              <w:right w:val="single" w:sz="4" w:space="0" w:color="auto"/>
            </w:tcBorders>
            <w:noWrap/>
            <w:vAlign w:val="center"/>
            <w:hideMark/>
          </w:tcPr>
          <w:p w14:paraId="2F7340B1" w14:textId="50430AB1" w:rsidR="00AA3371" w:rsidRDefault="00AA3371" w:rsidP="00AA3371">
            <w:pPr>
              <w:jc w:val="right"/>
            </w:pPr>
            <w:r>
              <w:rPr>
                <w:rFonts w:cs="Arial"/>
                <w:color w:val="000000"/>
                <w:sz w:val="18"/>
                <w:szCs w:val="18"/>
              </w:rPr>
              <w:t>251</w:t>
            </w:r>
          </w:p>
        </w:tc>
        <w:tc>
          <w:tcPr>
            <w:tcW w:w="776" w:type="dxa"/>
            <w:tcBorders>
              <w:top w:val="nil"/>
              <w:left w:val="nil"/>
              <w:bottom w:val="single" w:sz="4" w:space="0" w:color="auto"/>
              <w:right w:val="single" w:sz="4" w:space="0" w:color="auto"/>
            </w:tcBorders>
            <w:noWrap/>
            <w:vAlign w:val="center"/>
            <w:hideMark/>
          </w:tcPr>
          <w:p w14:paraId="22AEE13D" w14:textId="4BC9F80C" w:rsidR="00AA3371" w:rsidRDefault="00AA3371" w:rsidP="00AA3371">
            <w:pPr>
              <w:jc w:val="right"/>
            </w:pPr>
            <w:r>
              <w:rPr>
                <w:rFonts w:cs="Arial"/>
                <w:color w:val="000000"/>
                <w:sz w:val="18"/>
                <w:szCs w:val="18"/>
              </w:rPr>
              <w:t>0</w:t>
            </w:r>
          </w:p>
        </w:tc>
        <w:tc>
          <w:tcPr>
            <w:tcW w:w="776" w:type="dxa"/>
            <w:tcBorders>
              <w:top w:val="nil"/>
              <w:left w:val="nil"/>
              <w:bottom w:val="single" w:sz="4" w:space="0" w:color="auto"/>
              <w:right w:val="single" w:sz="4" w:space="0" w:color="auto"/>
            </w:tcBorders>
            <w:noWrap/>
            <w:vAlign w:val="center"/>
            <w:hideMark/>
          </w:tcPr>
          <w:p w14:paraId="6306303F" w14:textId="446B3D08" w:rsidR="00AA3371" w:rsidRDefault="00AA3371" w:rsidP="00AA3371">
            <w:pPr>
              <w:jc w:val="right"/>
            </w:pPr>
            <w:r>
              <w:rPr>
                <w:rFonts w:cs="Arial"/>
                <w:color w:val="000000"/>
                <w:sz w:val="18"/>
                <w:szCs w:val="18"/>
              </w:rPr>
              <w:t>58</w:t>
            </w:r>
          </w:p>
        </w:tc>
        <w:tc>
          <w:tcPr>
            <w:tcW w:w="776" w:type="dxa"/>
            <w:tcBorders>
              <w:top w:val="nil"/>
              <w:left w:val="nil"/>
              <w:bottom w:val="single" w:sz="4" w:space="0" w:color="auto"/>
              <w:right w:val="single" w:sz="4" w:space="0" w:color="auto"/>
            </w:tcBorders>
            <w:noWrap/>
            <w:vAlign w:val="center"/>
            <w:hideMark/>
          </w:tcPr>
          <w:p w14:paraId="46EA20B7" w14:textId="6CDA4B76" w:rsidR="00AA3371" w:rsidRDefault="00AA3371" w:rsidP="00AA3371">
            <w:pPr>
              <w:jc w:val="right"/>
            </w:pPr>
            <w:r>
              <w:rPr>
                <w:rFonts w:cs="Arial"/>
                <w:color w:val="000000"/>
                <w:sz w:val="18"/>
                <w:szCs w:val="18"/>
              </w:rPr>
              <w:t>122</w:t>
            </w:r>
          </w:p>
        </w:tc>
        <w:tc>
          <w:tcPr>
            <w:tcW w:w="767" w:type="dxa"/>
            <w:tcBorders>
              <w:top w:val="nil"/>
              <w:left w:val="nil"/>
              <w:bottom w:val="single" w:sz="4" w:space="0" w:color="auto"/>
              <w:right w:val="single" w:sz="4" w:space="0" w:color="auto"/>
            </w:tcBorders>
            <w:noWrap/>
            <w:vAlign w:val="center"/>
            <w:hideMark/>
          </w:tcPr>
          <w:p w14:paraId="494EF307" w14:textId="16217AAD" w:rsidR="00AA3371" w:rsidRDefault="00AA3371" w:rsidP="00AA3371">
            <w:pPr>
              <w:jc w:val="right"/>
            </w:pPr>
            <w:r>
              <w:rPr>
                <w:rFonts w:cs="Arial"/>
                <w:color w:val="000000"/>
                <w:sz w:val="18"/>
                <w:szCs w:val="18"/>
              </w:rPr>
              <w:t>171</w:t>
            </w:r>
          </w:p>
        </w:tc>
        <w:tc>
          <w:tcPr>
            <w:tcW w:w="767" w:type="dxa"/>
            <w:tcBorders>
              <w:top w:val="nil"/>
              <w:left w:val="nil"/>
              <w:bottom w:val="single" w:sz="4" w:space="0" w:color="auto"/>
              <w:right w:val="single" w:sz="4" w:space="0" w:color="auto"/>
            </w:tcBorders>
            <w:vAlign w:val="center"/>
          </w:tcPr>
          <w:p w14:paraId="38462BC5" w14:textId="50F44F0E" w:rsidR="00AA3371" w:rsidRDefault="00AA3371" w:rsidP="00AA3371">
            <w:pPr>
              <w:jc w:val="right"/>
            </w:pPr>
            <w:r>
              <w:rPr>
                <w:rFonts w:cs="Arial"/>
                <w:color w:val="000000"/>
                <w:sz w:val="18"/>
                <w:szCs w:val="18"/>
              </w:rPr>
              <w:t>72</w:t>
            </w:r>
          </w:p>
        </w:tc>
      </w:tr>
      <w:tr w:rsidR="00AA3371" w:rsidRPr="001422FE" w14:paraId="60B38222" w14:textId="27881350" w:rsidTr="6ED06B9A">
        <w:trPr>
          <w:trHeight w:val="457"/>
        </w:trPr>
        <w:tc>
          <w:tcPr>
            <w:tcW w:w="1267" w:type="dxa"/>
            <w:tcBorders>
              <w:top w:val="nil"/>
              <w:left w:val="single" w:sz="4" w:space="0" w:color="auto"/>
              <w:bottom w:val="single" w:sz="4" w:space="0" w:color="auto"/>
              <w:right w:val="single" w:sz="4" w:space="0" w:color="auto"/>
            </w:tcBorders>
            <w:shd w:val="clear" w:color="auto" w:fill="0070C0"/>
            <w:vAlign w:val="center"/>
            <w:hideMark/>
          </w:tcPr>
          <w:p w14:paraId="4C37694B" w14:textId="1BD14367" w:rsidR="00AA3371" w:rsidRDefault="00AA3371" w:rsidP="00AA3371">
            <w:r w:rsidRPr="6ED06B9A">
              <w:rPr>
                <w:rFonts w:eastAsia="Arial" w:cs="Arial"/>
                <w:b/>
                <w:bCs/>
                <w:color w:val="FFFFFF" w:themeColor="background1"/>
                <w:sz w:val="18"/>
                <w:szCs w:val="18"/>
              </w:rPr>
              <w:t>Market Sale</w:t>
            </w:r>
          </w:p>
        </w:tc>
        <w:tc>
          <w:tcPr>
            <w:tcW w:w="874" w:type="dxa"/>
            <w:tcBorders>
              <w:top w:val="nil"/>
              <w:left w:val="nil"/>
              <w:bottom w:val="single" w:sz="4" w:space="0" w:color="auto"/>
              <w:right w:val="single" w:sz="4" w:space="0" w:color="auto"/>
            </w:tcBorders>
            <w:noWrap/>
            <w:vAlign w:val="center"/>
            <w:hideMark/>
          </w:tcPr>
          <w:p w14:paraId="7FED0E29" w14:textId="0A8EFA28" w:rsidR="00AA3371" w:rsidRDefault="00AA3371" w:rsidP="00AA3371">
            <w:pPr>
              <w:jc w:val="right"/>
            </w:pPr>
            <w:r>
              <w:rPr>
                <w:rFonts w:cs="Arial"/>
                <w:color w:val="000000"/>
                <w:sz w:val="18"/>
                <w:szCs w:val="18"/>
              </w:rPr>
              <w:t>1,355</w:t>
            </w:r>
          </w:p>
        </w:tc>
        <w:tc>
          <w:tcPr>
            <w:tcW w:w="767" w:type="dxa"/>
            <w:tcBorders>
              <w:top w:val="nil"/>
              <w:left w:val="nil"/>
              <w:bottom w:val="single" w:sz="4" w:space="0" w:color="auto"/>
              <w:right w:val="single" w:sz="4" w:space="0" w:color="auto"/>
            </w:tcBorders>
            <w:noWrap/>
            <w:vAlign w:val="center"/>
            <w:hideMark/>
          </w:tcPr>
          <w:p w14:paraId="68C30365" w14:textId="15ADB730" w:rsidR="00AA3371" w:rsidRDefault="00AA3371" w:rsidP="00AA3371">
            <w:pPr>
              <w:jc w:val="right"/>
            </w:pPr>
            <w:r>
              <w:rPr>
                <w:rFonts w:cs="Arial"/>
                <w:color w:val="000000"/>
                <w:sz w:val="18"/>
                <w:szCs w:val="18"/>
              </w:rPr>
              <w:t>802</w:t>
            </w:r>
          </w:p>
        </w:tc>
        <w:tc>
          <w:tcPr>
            <w:tcW w:w="776" w:type="dxa"/>
            <w:tcBorders>
              <w:top w:val="nil"/>
              <w:left w:val="nil"/>
              <w:bottom w:val="single" w:sz="4" w:space="0" w:color="auto"/>
              <w:right w:val="single" w:sz="4" w:space="0" w:color="auto"/>
            </w:tcBorders>
            <w:noWrap/>
            <w:vAlign w:val="center"/>
            <w:hideMark/>
          </w:tcPr>
          <w:p w14:paraId="715F2137" w14:textId="338AC823" w:rsidR="00AA3371" w:rsidRDefault="00AA3371" w:rsidP="00AA3371">
            <w:pPr>
              <w:jc w:val="right"/>
            </w:pPr>
            <w:r>
              <w:rPr>
                <w:rFonts w:cs="Arial"/>
                <w:color w:val="000000"/>
                <w:sz w:val="18"/>
                <w:szCs w:val="18"/>
              </w:rPr>
              <w:t>732</w:t>
            </w:r>
          </w:p>
        </w:tc>
        <w:tc>
          <w:tcPr>
            <w:tcW w:w="776" w:type="dxa"/>
            <w:tcBorders>
              <w:top w:val="nil"/>
              <w:left w:val="nil"/>
              <w:bottom w:val="single" w:sz="4" w:space="0" w:color="auto"/>
              <w:right w:val="single" w:sz="4" w:space="0" w:color="auto"/>
            </w:tcBorders>
            <w:noWrap/>
            <w:vAlign w:val="center"/>
            <w:hideMark/>
          </w:tcPr>
          <w:p w14:paraId="3D5A8AE9" w14:textId="460EF751" w:rsidR="00AA3371" w:rsidRDefault="00AA3371" w:rsidP="00AA3371">
            <w:pPr>
              <w:jc w:val="right"/>
            </w:pPr>
            <w:r>
              <w:rPr>
                <w:rFonts w:cs="Arial"/>
                <w:color w:val="000000"/>
                <w:sz w:val="18"/>
                <w:szCs w:val="18"/>
              </w:rPr>
              <w:t>690</w:t>
            </w:r>
          </w:p>
        </w:tc>
        <w:tc>
          <w:tcPr>
            <w:tcW w:w="776" w:type="dxa"/>
            <w:tcBorders>
              <w:top w:val="nil"/>
              <w:left w:val="nil"/>
              <w:bottom w:val="single" w:sz="4" w:space="0" w:color="auto"/>
              <w:right w:val="single" w:sz="4" w:space="0" w:color="auto"/>
            </w:tcBorders>
            <w:noWrap/>
            <w:vAlign w:val="center"/>
            <w:hideMark/>
          </w:tcPr>
          <w:p w14:paraId="16978F89" w14:textId="0201814A" w:rsidR="00AA3371" w:rsidRDefault="00AA3371" w:rsidP="00AA3371">
            <w:pPr>
              <w:jc w:val="right"/>
            </w:pPr>
            <w:r>
              <w:rPr>
                <w:rFonts w:cs="Arial"/>
                <w:color w:val="000000"/>
                <w:sz w:val="18"/>
                <w:szCs w:val="18"/>
              </w:rPr>
              <w:t>1,234</w:t>
            </w:r>
          </w:p>
        </w:tc>
        <w:tc>
          <w:tcPr>
            <w:tcW w:w="776" w:type="dxa"/>
            <w:tcBorders>
              <w:top w:val="nil"/>
              <w:left w:val="nil"/>
              <w:bottom w:val="single" w:sz="4" w:space="0" w:color="auto"/>
              <w:right w:val="single" w:sz="4" w:space="0" w:color="auto"/>
            </w:tcBorders>
            <w:noWrap/>
            <w:vAlign w:val="center"/>
            <w:hideMark/>
          </w:tcPr>
          <w:p w14:paraId="5ED0BCE3" w14:textId="6A00BC44" w:rsidR="00AA3371" w:rsidRDefault="00AA3371" w:rsidP="00AA3371">
            <w:pPr>
              <w:jc w:val="right"/>
            </w:pPr>
            <w:r>
              <w:rPr>
                <w:rFonts w:cs="Arial"/>
                <w:color w:val="000000"/>
                <w:sz w:val="18"/>
                <w:szCs w:val="18"/>
              </w:rPr>
              <w:t>626</w:t>
            </w:r>
          </w:p>
        </w:tc>
        <w:tc>
          <w:tcPr>
            <w:tcW w:w="776" w:type="dxa"/>
            <w:tcBorders>
              <w:top w:val="nil"/>
              <w:left w:val="nil"/>
              <w:bottom w:val="single" w:sz="4" w:space="0" w:color="auto"/>
              <w:right w:val="single" w:sz="4" w:space="0" w:color="auto"/>
            </w:tcBorders>
            <w:noWrap/>
            <w:vAlign w:val="center"/>
            <w:hideMark/>
          </w:tcPr>
          <w:p w14:paraId="45747530" w14:textId="69CBA81A" w:rsidR="00AA3371" w:rsidRDefault="00AA3371" w:rsidP="00AA3371">
            <w:pPr>
              <w:jc w:val="right"/>
            </w:pPr>
            <w:r>
              <w:rPr>
                <w:rFonts w:cs="Arial"/>
                <w:color w:val="000000"/>
                <w:sz w:val="18"/>
                <w:szCs w:val="18"/>
              </w:rPr>
              <w:t>667</w:t>
            </w:r>
          </w:p>
        </w:tc>
        <w:tc>
          <w:tcPr>
            <w:tcW w:w="776" w:type="dxa"/>
            <w:tcBorders>
              <w:top w:val="nil"/>
              <w:left w:val="nil"/>
              <w:bottom w:val="single" w:sz="4" w:space="0" w:color="auto"/>
              <w:right w:val="single" w:sz="4" w:space="0" w:color="auto"/>
            </w:tcBorders>
            <w:noWrap/>
            <w:vAlign w:val="center"/>
            <w:hideMark/>
          </w:tcPr>
          <w:p w14:paraId="377F52E5" w14:textId="345B8051" w:rsidR="00AA3371" w:rsidRDefault="00AA3371" w:rsidP="00AA3371">
            <w:pPr>
              <w:jc w:val="right"/>
            </w:pPr>
            <w:r>
              <w:rPr>
                <w:rFonts w:cs="Arial"/>
                <w:color w:val="000000"/>
                <w:sz w:val="18"/>
                <w:szCs w:val="18"/>
              </w:rPr>
              <w:t>672</w:t>
            </w:r>
          </w:p>
        </w:tc>
        <w:tc>
          <w:tcPr>
            <w:tcW w:w="767" w:type="dxa"/>
            <w:tcBorders>
              <w:top w:val="nil"/>
              <w:left w:val="nil"/>
              <w:bottom w:val="single" w:sz="4" w:space="0" w:color="auto"/>
              <w:right w:val="single" w:sz="4" w:space="0" w:color="auto"/>
            </w:tcBorders>
            <w:noWrap/>
            <w:vAlign w:val="center"/>
            <w:hideMark/>
          </w:tcPr>
          <w:p w14:paraId="019FB9AD" w14:textId="5069DE63" w:rsidR="00AA3371" w:rsidRDefault="00AA3371" w:rsidP="00AA3371">
            <w:pPr>
              <w:jc w:val="right"/>
            </w:pPr>
            <w:r>
              <w:rPr>
                <w:rFonts w:cs="Arial"/>
                <w:color w:val="000000"/>
                <w:sz w:val="18"/>
                <w:szCs w:val="18"/>
              </w:rPr>
              <w:t>681</w:t>
            </w:r>
          </w:p>
        </w:tc>
        <w:tc>
          <w:tcPr>
            <w:tcW w:w="767" w:type="dxa"/>
            <w:tcBorders>
              <w:top w:val="nil"/>
              <w:left w:val="nil"/>
              <w:bottom w:val="single" w:sz="4" w:space="0" w:color="auto"/>
              <w:right w:val="single" w:sz="4" w:space="0" w:color="auto"/>
            </w:tcBorders>
            <w:vAlign w:val="center"/>
          </w:tcPr>
          <w:p w14:paraId="2D642244" w14:textId="7CF4C01E" w:rsidR="00AA3371" w:rsidRDefault="00AA3371" w:rsidP="00AA3371">
            <w:pPr>
              <w:jc w:val="right"/>
            </w:pPr>
            <w:r>
              <w:rPr>
                <w:rFonts w:cs="Arial"/>
                <w:color w:val="000000"/>
                <w:sz w:val="18"/>
                <w:szCs w:val="18"/>
              </w:rPr>
              <w:t>469</w:t>
            </w:r>
          </w:p>
        </w:tc>
      </w:tr>
      <w:tr w:rsidR="00AA3371" w:rsidRPr="001422FE" w14:paraId="7267A319" w14:textId="04ACAF96" w:rsidTr="6ED06B9A">
        <w:trPr>
          <w:trHeight w:val="551"/>
        </w:trPr>
        <w:tc>
          <w:tcPr>
            <w:tcW w:w="1267" w:type="dxa"/>
            <w:tcBorders>
              <w:top w:val="nil"/>
              <w:left w:val="single" w:sz="4" w:space="0" w:color="auto"/>
              <w:bottom w:val="single" w:sz="4" w:space="0" w:color="auto"/>
              <w:right w:val="single" w:sz="4" w:space="0" w:color="auto"/>
            </w:tcBorders>
            <w:shd w:val="clear" w:color="auto" w:fill="0070C0"/>
            <w:vAlign w:val="center"/>
            <w:hideMark/>
          </w:tcPr>
          <w:p w14:paraId="0E51B55B" w14:textId="3BA9AB76" w:rsidR="00AA3371" w:rsidRDefault="00AA3371" w:rsidP="00AA3371">
            <w:r w:rsidRPr="6ED06B9A">
              <w:rPr>
                <w:rFonts w:eastAsia="Arial" w:cs="Arial"/>
                <w:b/>
                <w:bCs/>
                <w:color w:val="FFFFFF" w:themeColor="background1"/>
                <w:sz w:val="18"/>
                <w:szCs w:val="18"/>
              </w:rPr>
              <w:t>Grand total</w:t>
            </w:r>
          </w:p>
        </w:tc>
        <w:tc>
          <w:tcPr>
            <w:tcW w:w="874" w:type="dxa"/>
            <w:tcBorders>
              <w:top w:val="nil"/>
              <w:left w:val="nil"/>
              <w:bottom w:val="single" w:sz="4" w:space="0" w:color="auto"/>
              <w:right w:val="single" w:sz="4" w:space="0" w:color="auto"/>
            </w:tcBorders>
            <w:noWrap/>
            <w:vAlign w:val="center"/>
            <w:hideMark/>
          </w:tcPr>
          <w:p w14:paraId="75E15C62" w14:textId="17EB71B7" w:rsidR="00AA3371" w:rsidRDefault="00AA3371" w:rsidP="00AA3371">
            <w:pPr>
              <w:jc w:val="right"/>
            </w:pPr>
            <w:r>
              <w:rPr>
                <w:rFonts w:cs="Arial"/>
                <w:b/>
                <w:bCs/>
                <w:color w:val="000000"/>
                <w:sz w:val="18"/>
                <w:szCs w:val="18"/>
              </w:rPr>
              <w:t>13,549</w:t>
            </w:r>
          </w:p>
        </w:tc>
        <w:tc>
          <w:tcPr>
            <w:tcW w:w="767" w:type="dxa"/>
            <w:tcBorders>
              <w:top w:val="nil"/>
              <w:left w:val="nil"/>
              <w:bottom w:val="single" w:sz="4" w:space="0" w:color="auto"/>
              <w:right w:val="single" w:sz="4" w:space="0" w:color="auto"/>
            </w:tcBorders>
            <w:noWrap/>
            <w:vAlign w:val="center"/>
            <w:hideMark/>
          </w:tcPr>
          <w:p w14:paraId="3D6E6391" w14:textId="56B02449" w:rsidR="00AA3371" w:rsidRDefault="00AA3371" w:rsidP="00AA3371">
            <w:pPr>
              <w:jc w:val="right"/>
            </w:pPr>
            <w:r>
              <w:rPr>
                <w:rFonts w:cs="Arial"/>
                <w:b/>
                <w:bCs/>
                <w:color w:val="000000"/>
                <w:sz w:val="18"/>
                <w:szCs w:val="18"/>
              </w:rPr>
              <w:t>8,769</w:t>
            </w:r>
          </w:p>
        </w:tc>
        <w:tc>
          <w:tcPr>
            <w:tcW w:w="776" w:type="dxa"/>
            <w:tcBorders>
              <w:top w:val="nil"/>
              <w:left w:val="nil"/>
              <w:bottom w:val="single" w:sz="4" w:space="0" w:color="auto"/>
              <w:right w:val="single" w:sz="4" w:space="0" w:color="auto"/>
            </w:tcBorders>
            <w:noWrap/>
            <w:vAlign w:val="center"/>
            <w:hideMark/>
          </w:tcPr>
          <w:p w14:paraId="70CD9A2C" w14:textId="756F74FE" w:rsidR="00AA3371" w:rsidRDefault="00AA3371" w:rsidP="00AA3371">
            <w:pPr>
              <w:jc w:val="right"/>
            </w:pPr>
            <w:r>
              <w:rPr>
                <w:rFonts w:cs="Arial"/>
                <w:b/>
                <w:bCs/>
                <w:color w:val="000000"/>
                <w:sz w:val="18"/>
                <w:szCs w:val="18"/>
              </w:rPr>
              <w:t>9,075</w:t>
            </w:r>
          </w:p>
        </w:tc>
        <w:tc>
          <w:tcPr>
            <w:tcW w:w="776" w:type="dxa"/>
            <w:tcBorders>
              <w:top w:val="nil"/>
              <w:left w:val="nil"/>
              <w:bottom w:val="single" w:sz="4" w:space="0" w:color="auto"/>
              <w:right w:val="single" w:sz="4" w:space="0" w:color="auto"/>
            </w:tcBorders>
            <w:noWrap/>
            <w:vAlign w:val="center"/>
            <w:hideMark/>
          </w:tcPr>
          <w:p w14:paraId="075F2F8C" w14:textId="168048B1" w:rsidR="00AA3371" w:rsidRDefault="00AA3371" w:rsidP="00AA3371">
            <w:pPr>
              <w:jc w:val="right"/>
            </w:pPr>
            <w:r>
              <w:rPr>
                <w:rFonts w:cs="Arial"/>
                <w:b/>
                <w:bCs/>
                <w:color w:val="000000"/>
                <w:sz w:val="18"/>
                <w:szCs w:val="18"/>
              </w:rPr>
              <w:t>10,894</w:t>
            </w:r>
          </w:p>
        </w:tc>
        <w:tc>
          <w:tcPr>
            <w:tcW w:w="776" w:type="dxa"/>
            <w:tcBorders>
              <w:top w:val="nil"/>
              <w:left w:val="nil"/>
              <w:bottom w:val="single" w:sz="4" w:space="0" w:color="auto"/>
              <w:right w:val="single" w:sz="4" w:space="0" w:color="auto"/>
            </w:tcBorders>
            <w:noWrap/>
            <w:vAlign w:val="center"/>
            <w:hideMark/>
          </w:tcPr>
          <w:p w14:paraId="7D522734" w14:textId="66BD530D" w:rsidR="00AA3371" w:rsidRDefault="00AA3371" w:rsidP="00AA3371">
            <w:pPr>
              <w:jc w:val="right"/>
            </w:pPr>
            <w:r>
              <w:rPr>
                <w:rFonts w:cs="Arial"/>
                <w:b/>
                <w:bCs/>
                <w:color w:val="000000"/>
                <w:sz w:val="18"/>
                <w:szCs w:val="18"/>
              </w:rPr>
              <w:t>13,881</w:t>
            </w:r>
          </w:p>
        </w:tc>
        <w:tc>
          <w:tcPr>
            <w:tcW w:w="776" w:type="dxa"/>
            <w:tcBorders>
              <w:top w:val="nil"/>
              <w:left w:val="nil"/>
              <w:bottom w:val="single" w:sz="4" w:space="0" w:color="auto"/>
              <w:right w:val="single" w:sz="4" w:space="0" w:color="auto"/>
            </w:tcBorders>
            <w:noWrap/>
            <w:vAlign w:val="center"/>
            <w:hideMark/>
          </w:tcPr>
          <w:p w14:paraId="3E98372E" w14:textId="049FD479" w:rsidR="00AA3371" w:rsidRDefault="00AA3371" w:rsidP="00AA3371">
            <w:pPr>
              <w:jc w:val="right"/>
            </w:pPr>
            <w:r>
              <w:rPr>
                <w:rFonts w:cs="Arial"/>
                <w:b/>
                <w:bCs/>
                <w:color w:val="000000"/>
                <w:sz w:val="18"/>
                <w:szCs w:val="18"/>
              </w:rPr>
              <w:t>7,800</w:t>
            </w:r>
          </w:p>
        </w:tc>
        <w:tc>
          <w:tcPr>
            <w:tcW w:w="776" w:type="dxa"/>
            <w:tcBorders>
              <w:top w:val="nil"/>
              <w:left w:val="nil"/>
              <w:bottom w:val="single" w:sz="4" w:space="0" w:color="auto"/>
              <w:right w:val="single" w:sz="4" w:space="0" w:color="auto"/>
            </w:tcBorders>
            <w:noWrap/>
            <w:vAlign w:val="center"/>
            <w:hideMark/>
          </w:tcPr>
          <w:p w14:paraId="25662C0F" w14:textId="56326605" w:rsidR="00AA3371" w:rsidRDefault="00AA3371" w:rsidP="00AA3371">
            <w:pPr>
              <w:jc w:val="right"/>
            </w:pPr>
            <w:r>
              <w:rPr>
                <w:rFonts w:cs="Arial"/>
                <w:b/>
                <w:bCs/>
                <w:color w:val="000000"/>
                <w:sz w:val="18"/>
                <w:szCs w:val="18"/>
              </w:rPr>
              <w:t>9,836</w:t>
            </w:r>
          </w:p>
        </w:tc>
        <w:tc>
          <w:tcPr>
            <w:tcW w:w="776" w:type="dxa"/>
            <w:tcBorders>
              <w:top w:val="nil"/>
              <w:left w:val="nil"/>
              <w:bottom w:val="single" w:sz="4" w:space="0" w:color="auto"/>
              <w:right w:val="single" w:sz="4" w:space="0" w:color="auto"/>
            </w:tcBorders>
            <w:noWrap/>
            <w:vAlign w:val="center"/>
            <w:hideMark/>
          </w:tcPr>
          <w:p w14:paraId="7B4790C4" w14:textId="73A67E6F" w:rsidR="00AA3371" w:rsidRDefault="00AA3371" w:rsidP="00AA3371">
            <w:pPr>
              <w:jc w:val="right"/>
            </w:pPr>
            <w:r>
              <w:rPr>
                <w:rFonts w:cs="Arial"/>
                <w:b/>
                <w:bCs/>
                <w:color w:val="000000"/>
                <w:sz w:val="18"/>
                <w:szCs w:val="18"/>
              </w:rPr>
              <w:t>10,675</w:t>
            </w:r>
          </w:p>
        </w:tc>
        <w:tc>
          <w:tcPr>
            <w:tcW w:w="767" w:type="dxa"/>
            <w:tcBorders>
              <w:top w:val="nil"/>
              <w:left w:val="nil"/>
              <w:bottom w:val="single" w:sz="4" w:space="0" w:color="auto"/>
              <w:right w:val="single" w:sz="4" w:space="0" w:color="auto"/>
            </w:tcBorders>
            <w:noWrap/>
            <w:vAlign w:val="center"/>
            <w:hideMark/>
          </w:tcPr>
          <w:p w14:paraId="5CEE9D8D" w14:textId="1193C420" w:rsidR="00AA3371" w:rsidRDefault="00AA3371" w:rsidP="00AA3371">
            <w:pPr>
              <w:jc w:val="right"/>
            </w:pPr>
            <w:r>
              <w:rPr>
                <w:rFonts w:cs="Arial"/>
                <w:b/>
                <w:bCs/>
                <w:color w:val="000000"/>
                <w:sz w:val="18"/>
                <w:szCs w:val="18"/>
              </w:rPr>
              <w:t>12,136</w:t>
            </w:r>
          </w:p>
        </w:tc>
        <w:tc>
          <w:tcPr>
            <w:tcW w:w="767" w:type="dxa"/>
            <w:tcBorders>
              <w:top w:val="nil"/>
              <w:left w:val="nil"/>
              <w:bottom w:val="single" w:sz="4" w:space="0" w:color="auto"/>
              <w:right w:val="single" w:sz="4" w:space="0" w:color="auto"/>
            </w:tcBorders>
            <w:vAlign w:val="center"/>
          </w:tcPr>
          <w:p w14:paraId="56A035F5" w14:textId="2CCA7DEB" w:rsidR="00AA3371" w:rsidRDefault="00AA3371" w:rsidP="00AA3371">
            <w:pPr>
              <w:jc w:val="right"/>
            </w:pPr>
            <w:r>
              <w:rPr>
                <w:rFonts w:cs="Arial"/>
                <w:b/>
                <w:bCs/>
                <w:color w:val="000000"/>
                <w:sz w:val="18"/>
                <w:szCs w:val="18"/>
              </w:rPr>
              <w:t>7,786</w:t>
            </w:r>
          </w:p>
        </w:tc>
      </w:tr>
    </w:tbl>
    <w:p w14:paraId="1FECB7D8" w14:textId="2FCF001F" w:rsidR="00896CAF" w:rsidRDefault="00896CAF" w:rsidP="003D664C"/>
    <w:p w14:paraId="3A30ECC9" w14:textId="5BE14899" w:rsidR="00412B3F" w:rsidRDefault="00412B3F" w:rsidP="003D664C"/>
    <w:p w14:paraId="6CAB0034" w14:textId="77777777" w:rsidR="001422FE" w:rsidRDefault="001422FE" w:rsidP="003D664C"/>
    <w:p w14:paraId="3E2AE2FD" w14:textId="558386AD" w:rsidR="00412B3F" w:rsidRDefault="00412B3F" w:rsidP="003D664C"/>
    <w:p w14:paraId="565098BA" w14:textId="77777777" w:rsidR="00372667" w:rsidRDefault="00372667" w:rsidP="003D664C"/>
    <w:p w14:paraId="3366E91A" w14:textId="77777777" w:rsidR="00372667" w:rsidRDefault="00372667" w:rsidP="003D664C"/>
    <w:p w14:paraId="31D26D92" w14:textId="70C241E5" w:rsidR="00D426E1" w:rsidRDefault="00D426E1" w:rsidP="003D664C"/>
    <w:p w14:paraId="1BC4F60C" w14:textId="279422CB" w:rsidR="00412B3F" w:rsidRDefault="00412B3F" w:rsidP="003D664C">
      <w:r>
        <w:lastRenderedPageBreak/>
        <w:t xml:space="preserve">Table 3: </w:t>
      </w:r>
      <w:r w:rsidR="00BD776B" w:rsidRPr="00BD776B">
        <w:rPr>
          <w:b/>
          <w:bCs/>
        </w:rPr>
        <w:t>Q</w:t>
      </w:r>
      <w:r w:rsidR="005266AB">
        <w:rPr>
          <w:b/>
          <w:bCs/>
        </w:rPr>
        <w:t>1</w:t>
      </w:r>
      <w:r w:rsidR="00BD776B">
        <w:t xml:space="preserve"> starts by tenure type and programme</w:t>
      </w:r>
    </w:p>
    <w:p w14:paraId="64159CD9" w14:textId="2C2F0DD2" w:rsidR="007A2A5F" w:rsidRDefault="007A2A5F" w:rsidP="003D664C"/>
    <w:tbl>
      <w:tblPr>
        <w:tblW w:w="7100" w:type="dxa"/>
        <w:tblLook w:val="04A0" w:firstRow="1" w:lastRow="0" w:firstColumn="1" w:lastColumn="0" w:noHBand="0" w:noVBand="1"/>
      </w:tblPr>
      <w:tblGrid>
        <w:gridCol w:w="2000"/>
        <w:gridCol w:w="1700"/>
        <w:gridCol w:w="1700"/>
        <w:gridCol w:w="1700"/>
      </w:tblGrid>
      <w:tr w:rsidR="007D60DB" w:rsidRPr="007A2A5F" w14:paraId="203CEE56" w14:textId="77777777" w:rsidTr="6ED06B9A">
        <w:trPr>
          <w:trHeight w:val="312"/>
        </w:trPr>
        <w:tc>
          <w:tcPr>
            <w:tcW w:w="2000"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D8AEC9F" w14:textId="1E56242E" w:rsidR="007D60DB" w:rsidRDefault="007D60DB" w:rsidP="007D60DB">
            <w:r>
              <w:rPr>
                <w:rFonts w:cs="Arial"/>
                <w:b/>
                <w:bCs/>
                <w:color w:val="FFFFFF"/>
                <w:sz w:val="18"/>
                <w:szCs w:val="18"/>
              </w:rPr>
              <w:t> </w:t>
            </w:r>
          </w:p>
        </w:tc>
        <w:tc>
          <w:tcPr>
            <w:tcW w:w="1700" w:type="dxa"/>
            <w:tcBorders>
              <w:top w:val="single" w:sz="4" w:space="0" w:color="auto"/>
              <w:left w:val="nil"/>
              <w:bottom w:val="single" w:sz="4" w:space="0" w:color="auto"/>
              <w:right w:val="single" w:sz="4" w:space="0" w:color="auto"/>
            </w:tcBorders>
            <w:shd w:val="clear" w:color="auto" w:fill="0070C0"/>
            <w:noWrap/>
            <w:vAlign w:val="center"/>
            <w:hideMark/>
          </w:tcPr>
          <w:p w14:paraId="0A30D149" w14:textId="21572F55" w:rsidR="007D60DB" w:rsidRDefault="007D60DB" w:rsidP="007D60DB">
            <w:pPr>
              <w:jc w:val="center"/>
            </w:pPr>
            <w:r>
              <w:rPr>
                <w:rFonts w:cs="Arial"/>
                <w:b/>
                <w:bCs/>
                <w:color w:val="FFFFFF"/>
                <w:sz w:val="18"/>
                <w:szCs w:val="18"/>
              </w:rPr>
              <w:t>Inside AHP</w:t>
            </w:r>
          </w:p>
        </w:tc>
        <w:tc>
          <w:tcPr>
            <w:tcW w:w="1700" w:type="dxa"/>
            <w:tcBorders>
              <w:top w:val="single" w:sz="4" w:space="0" w:color="auto"/>
              <w:left w:val="nil"/>
              <w:bottom w:val="single" w:sz="4" w:space="0" w:color="auto"/>
              <w:right w:val="single" w:sz="4" w:space="0" w:color="auto"/>
            </w:tcBorders>
            <w:shd w:val="clear" w:color="auto" w:fill="0070C0"/>
            <w:noWrap/>
            <w:vAlign w:val="center"/>
            <w:hideMark/>
          </w:tcPr>
          <w:p w14:paraId="13DA965F" w14:textId="5B325146" w:rsidR="007D60DB" w:rsidRDefault="007D60DB" w:rsidP="007D60DB">
            <w:pPr>
              <w:jc w:val="center"/>
            </w:pPr>
            <w:r>
              <w:rPr>
                <w:rFonts w:cs="Arial"/>
                <w:b/>
                <w:bCs/>
                <w:color w:val="FFFFFF"/>
                <w:sz w:val="18"/>
                <w:szCs w:val="18"/>
              </w:rPr>
              <w:t>Outside AHP</w:t>
            </w:r>
          </w:p>
        </w:tc>
        <w:tc>
          <w:tcPr>
            <w:tcW w:w="1700" w:type="dxa"/>
            <w:tcBorders>
              <w:top w:val="single" w:sz="4" w:space="0" w:color="auto"/>
              <w:left w:val="nil"/>
              <w:bottom w:val="single" w:sz="4" w:space="0" w:color="auto"/>
              <w:right w:val="single" w:sz="4" w:space="0" w:color="auto"/>
            </w:tcBorders>
            <w:shd w:val="clear" w:color="auto" w:fill="0070C0"/>
            <w:noWrap/>
            <w:vAlign w:val="center"/>
            <w:hideMark/>
          </w:tcPr>
          <w:p w14:paraId="284D75F2" w14:textId="1B488008" w:rsidR="007D60DB" w:rsidRDefault="007D60DB" w:rsidP="007D60DB">
            <w:pPr>
              <w:jc w:val="center"/>
            </w:pPr>
            <w:r>
              <w:rPr>
                <w:rFonts w:cs="Arial"/>
                <w:b/>
                <w:bCs/>
                <w:color w:val="FFFFFF"/>
                <w:sz w:val="18"/>
                <w:szCs w:val="18"/>
              </w:rPr>
              <w:t>Total</w:t>
            </w:r>
          </w:p>
        </w:tc>
      </w:tr>
      <w:tr w:rsidR="007D60DB" w:rsidRPr="007A2A5F" w14:paraId="339A0EE9" w14:textId="77777777" w:rsidTr="6ED06B9A">
        <w:trPr>
          <w:trHeight w:val="312"/>
        </w:trPr>
        <w:tc>
          <w:tcPr>
            <w:tcW w:w="2000" w:type="dxa"/>
            <w:tcBorders>
              <w:top w:val="nil"/>
              <w:left w:val="single" w:sz="4" w:space="0" w:color="auto"/>
              <w:bottom w:val="single" w:sz="4" w:space="0" w:color="auto"/>
              <w:right w:val="single" w:sz="4" w:space="0" w:color="auto"/>
            </w:tcBorders>
            <w:shd w:val="clear" w:color="auto" w:fill="0070C0"/>
            <w:noWrap/>
            <w:vAlign w:val="center"/>
            <w:hideMark/>
          </w:tcPr>
          <w:p w14:paraId="5B78A032" w14:textId="728785F6" w:rsidR="007D60DB" w:rsidRDefault="007D60DB" w:rsidP="007D60DB">
            <w:r>
              <w:rPr>
                <w:rFonts w:cs="Arial"/>
                <w:b/>
                <w:bCs/>
                <w:color w:val="FFFFFF"/>
                <w:sz w:val="18"/>
                <w:szCs w:val="18"/>
              </w:rPr>
              <w:t>Social Rent</w:t>
            </w:r>
          </w:p>
        </w:tc>
        <w:tc>
          <w:tcPr>
            <w:tcW w:w="1700" w:type="dxa"/>
            <w:tcBorders>
              <w:top w:val="nil"/>
              <w:left w:val="nil"/>
              <w:bottom w:val="single" w:sz="4" w:space="0" w:color="auto"/>
              <w:right w:val="single" w:sz="4" w:space="0" w:color="auto"/>
            </w:tcBorders>
            <w:noWrap/>
            <w:vAlign w:val="center"/>
          </w:tcPr>
          <w:p w14:paraId="1F79CF73" w14:textId="135C5A31" w:rsidR="007D60DB" w:rsidRDefault="007D60DB" w:rsidP="007D60DB">
            <w:pPr>
              <w:jc w:val="right"/>
            </w:pPr>
            <w:r>
              <w:rPr>
                <w:rFonts w:cs="Arial"/>
                <w:color w:val="000000"/>
                <w:sz w:val="18"/>
                <w:szCs w:val="18"/>
              </w:rPr>
              <w:t>1,436</w:t>
            </w:r>
          </w:p>
        </w:tc>
        <w:tc>
          <w:tcPr>
            <w:tcW w:w="1700" w:type="dxa"/>
            <w:tcBorders>
              <w:top w:val="nil"/>
              <w:left w:val="nil"/>
              <w:bottom w:val="single" w:sz="4" w:space="0" w:color="auto"/>
              <w:right w:val="single" w:sz="4" w:space="0" w:color="auto"/>
            </w:tcBorders>
            <w:noWrap/>
            <w:vAlign w:val="center"/>
          </w:tcPr>
          <w:p w14:paraId="6FCB76CA" w14:textId="7423F0E2" w:rsidR="007D60DB" w:rsidRDefault="007D60DB" w:rsidP="007D60DB">
            <w:pPr>
              <w:jc w:val="right"/>
            </w:pPr>
            <w:r>
              <w:rPr>
                <w:rFonts w:cs="Arial"/>
                <w:color w:val="000000"/>
                <w:sz w:val="18"/>
                <w:szCs w:val="18"/>
              </w:rPr>
              <w:t>343</w:t>
            </w:r>
          </w:p>
        </w:tc>
        <w:tc>
          <w:tcPr>
            <w:tcW w:w="1700" w:type="dxa"/>
            <w:tcBorders>
              <w:top w:val="nil"/>
              <w:left w:val="nil"/>
              <w:bottom w:val="single" w:sz="4" w:space="0" w:color="auto"/>
              <w:right w:val="single" w:sz="4" w:space="0" w:color="auto"/>
            </w:tcBorders>
            <w:noWrap/>
            <w:vAlign w:val="center"/>
          </w:tcPr>
          <w:p w14:paraId="7E4F3B5B" w14:textId="36CE4B6E" w:rsidR="007D60DB" w:rsidRDefault="007D60DB" w:rsidP="007D60DB">
            <w:pPr>
              <w:jc w:val="right"/>
            </w:pPr>
            <w:r>
              <w:rPr>
                <w:rFonts w:cs="Arial"/>
                <w:color w:val="000000"/>
                <w:sz w:val="18"/>
                <w:szCs w:val="18"/>
              </w:rPr>
              <w:t>1,779</w:t>
            </w:r>
          </w:p>
        </w:tc>
      </w:tr>
      <w:tr w:rsidR="007D60DB" w:rsidRPr="007A2A5F" w14:paraId="04C8D1C3" w14:textId="77777777" w:rsidTr="6ED06B9A">
        <w:trPr>
          <w:trHeight w:val="312"/>
        </w:trPr>
        <w:tc>
          <w:tcPr>
            <w:tcW w:w="2000" w:type="dxa"/>
            <w:tcBorders>
              <w:top w:val="nil"/>
              <w:left w:val="single" w:sz="4" w:space="0" w:color="auto"/>
              <w:bottom w:val="single" w:sz="4" w:space="0" w:color="auto"/>
              <w:right w:val="single" w:sz="4" w:space="0" w:color="auto"/>
            </w:tcBorders>
            <w:shd w:val="clear" w:color="auto" w:fill="0070C0"/>
            <w:noWrap/>
            <w:vAlign w:val="center"/>
            <w:hideMark/>
          </w:tcPr>
          <w:p w14:paraId="7A6FDF6E" w14:textId="161798B2" w:rsidR="007D60DB" w:rsidRDefault="007D60DB" w:rsidP="007D60DB">
            <w:r>
              <w:rPr>
                <w:rFonts w:cs="Arial"/>
                <w:b/>
                <w:bCs/>
                <w:color w:val="FFFFFF"/>
                <w:sz w:val="18"/>
                <w:szCs w:val="18"/>
              </w:rPr>
              <w:t>Affordable Rent</w:t>
            </w:r>
          </w:p>
        </w:tc>
        <w:tc>
          <w:tcPr>
            <w:tcW w:w="1700" w:type="dxa"/>
            <w:tcBorders>
              <w:top w:val="nil"/>
              <w:left w:val="nil"/>
              <w:bottom w:val="single" w:sz="4" w:space="0" w:color="auto"/>
              <w:right w:val="single" w:sz="4" w:space="0" w:color="auto"/>
            </w:tcBorders>
            <w:noWrap/>
            <w:vAlign w:val="center"/>
          </w:tcPr>
          <w:p w14:paraId="44351848" w14:textId="7E4438E4" w:rsidR="007D60DB" w:rsidRDefault="007D60DB" w:rsidP="007D60DB">
            <w:pPr>
              <w:jc w:val="right"/>
            </w:pPr>
            <w:r>
              <w:rPr>
                <w:rFonts w:cs="Arial"/>
                <w:color w:val="000000"/>
                <w:sz w:val="18"/>
                <w:szCs w:val="18"/>
              </w:rPr>
              <w:t>998</w:t>
            </w:r>
          </w:p>
        </w:tc>
        <w:tc>
          <w:tcPr>
            <w:tcW w:w="1700" w:type="dxa"/>
            <w:tcBorders>
              <w:top w:val="nil"/>
              <w:left w:val="nil"/>
              <w:bottom w:val="single" w:sz="4" w:space="0" w:color="auto"/>
              <w:right w:val="single" w:sz="4" w:space="0" w:color="auto"/>
            </w:tcBorders>
            <w:noWrap/>
            <w:vAlign w:val="center"/>
          </w:tcPr>
          <w:p w14:paraId="3FDDC1F6" w14:textId="438646B9" w:rsidR="007D60DB" w:rsidRDefault="007D60DB" w:rsidP="007D60DB">
            <w:pPr>
              <w:jc w:val="right"/>
            </w:pPr>
            <w:r>
              <w:rPr>
                <w:rFonts w:cs="Arial"/>
                <w:color w:val="000000"/>
                <w:sz w:val="18"/>
                <w:szCs w:val="18"/>
              </w:rPr>
              <w:t>1,187</w:t>
            </w:r>
          </w:p>
        </w:tc>
        <w:tc>
          <w:tcPr>
            <w:tcW w:w="1700" w:type="dxa"/>
            <w:tcBorders>
              <w:top w:val="nil"/>
              <w:left w:val="nil"/>
              <w:bottom w:val="single" w:sz="4" w:space="0" w:color="auto"/>
              <w:right w:val="single" w:sz="4" w:space="0" w:color="auto"/>
            </w:tcBorders>
            <w:noWrap/>
            <w:vAlign w:val="center"/>
          </w:tcPr>
          <w:p w14:paraId="50922E8F" w14:textId="5BBF3D4D" w:rsidR="007D60DB" w:rsidRDefault="007D60DB" w:rsidP="007D60DB">
            <w:pPr>
              <w:jc w:val="right"/>
            </w:pPr>
            <w:r>
              <w:rPr>
                <w:rFonts w:cs="Arial"/>
                <w:color w:val="000000"/>
                <w:sz w:val="18"/>
                <w:szCs w:val="18"/>
              </w:rPr>
              <w:t>2,185</w:t>
            </w:r>
          </w:p>
        </w:tc>
      </w:tr>
      <w:tr w:rsidR="007D60DB" w:rsidRPr="007A2A5F" w14:paraId="5BE5D2B2" w14:textId="77777777" w:rsidTr="6ED06B9A">
        <w:trPr>
          <w:trHeight w:val="480"/>
        </w:trPr>
        <w:tc>
          <w:tcPr>
            <w:tcW w:w="2000" w:type="dxa"/>
            <w:tcBorders>
              <w:top w:val="nil"/>
              <w:left w:val="single" w:sz="4" w:space="0" w:color="auto"/>
              <w:bottom w:val="single" w:sz="4" w:space="0" w:color="auto"/>
              <w:right w:val="single" w:sz="4" w:space="0" w:color="auto"/>
            </w:tcBorders>
            <w:shd w:val="clear" w:color="auto" w:fill="0070C0"/>
            <w:vAlign w:val="center"/>
            <w:hideMark/>
          </w:tcPr>
          <w:p w14:paraId="4B8D74B4" w14:textId="50879B1A" w:rsidR="007D60DB" w:rsidRDefault="007D60DB" w:rsidP="007D60DB">
            <w:r>
              <w:rPr>
                <w:rFonts w:cs="Arial"/>
                <w:b/>
                <w:bCs/>
                <w:color w:val="FFFFFF"/>
                <w:sz w:val="18"/>
                <w:szCs w:val="18"/>
              </w:rPr>
              <w:t>Affordable Home Ownership</w:t>
            </w:r>
          </w:p>
        </w:tc>
        <w:tc>
          <w:tcPr>
            <w:tcW w:w="1700" w:type="dxa"/>
            <w:tcBorders>
              <w:top w:val="nil"/>
              <w:left w:val="nil"/>
              <w:bottom w:val="single" w:sz="4" w:space="0" w:color="auto"/>
              <w:right w:val="single" w:sz="4" w:space="0" w:color="auto"/>
            </w:tcBorders>
            <w:noWrap/>
            <w:vAlign w:val="center"/>
          </w:tcPr>
          <w:p w14:paraId="611329EC" w14:textId="69327AE8" w:rsidR="007D60DB" w:rsidRDefault="007D60DB" w:rsidP="007D60DB">
            <w:pPr>
              <w:jc w:val="right"/>
            </w:pPr>
            <w:r>
              <w:rPr>
                <w:rFonts w:cs="Arial"/>
                <w:color w:val="000000"/>
                <w:sz w:val="18"/>
                <w:szCs w:val="18"/>
              </w:rPr>
              <w:t>955</w:t>
            </w:r>
          </w:p>
        </w:tc>
        <w:tc>
          <w:tcPr>
            <w:tcW w:w="1700" w:type="dxa"/>
            <w:tcBorders>
              <w:top w:val="nil"/>
              <w:left w:val="nil"/>
              <w:bottom w:val="single" w:sz="4" w:space="0" w:color="auto"/>
              <w:right w:val="single" w:sz="4" w:space="0" w:color="auto"/>
            </w:tcBorders>
            <w:noWrap/>
            <w:vAlign w:val="center"/>
          </w:tcPr>
          <w:p w14:paraId="5AC63E5E" w14:textId="70EFD6A3" w:rsidR="007D60DB" w:rsidRDefault="007D60DB" w:rsidP="007D60DB">
            <w:pPr>
              <w:jc w:val="right"/>
            </w:pPr>
            <w:r>
              <w:rPr>
                <w:rFonts w:cs="Arial"/>
                <w:color w:val="000000"/>
                <w:sz w:val="18"/>
                <w:szCs w:val="18"/>
              </w:rPr>
              <w:t>671</w:t>
            </w:r>
          </w:p>
        </w:tc>
        <w:tc>
          <w:tcPr>
            <w:tcW w:w="1700" w:type="dxa"/>
            <w:tcBorders>
              <w:top w:val="nil"/>
              <w:left w:val="nil"/>
              <w:bottom w:val="single" w:sz="4" w:space="0" w:color="auto"/>
              <w:right w:val="single" w:sz="4" w:space="0" w:color="auto"/>
            </w:tcBorders>
            <w:noWrap/>
            <w:vAlign w:val="center"/>
          </w:tcPr>
          <w:p w14:paraId="01FED5DE" w14:textId="6A0B9DD4" w:rsidR="007D60DB" w:rsidRDefault="007D60DB" w:rsidP="007D60DB">
            <w:pPr>
              <w:jc w:val="right"/>
            </w:pPr>
            <w:r>
              <w:rPr>
                <w:rFonts w:cs="Arial"/>
                <w:color w:val="000000"/>
                <w:sz w:val="18"/>
                <w:szCs w:val="18"/>
              </w:rPr>
              <w:t>1,626</w:t>
            </w:r>
          </w:p>
        </w:tc>
      </w:tr>
      <w:tr w:rsidR="007D60DB" w:rsidRPr="007A2A5F" w14:paraId="3EF07879" w14:textId="77777777" w:rsidTr="6ED06B9A">
        <w:trPr>
          <w:trHeight w:val="312"/>
        </w:trPr>
        <w:tc>
          <w:tcPr>
            <w:tcW w:w="2000" w:type="dxa"/>
            <w:tcBorders>
              <w:top w:val="nil"/>
              <w:left w:val="single" w:sz="4" w:space="0" w:color="auto"/>
              <w:bottom w:val="single" w:sz="4" w:space="0" w:color="auto"/>
              <w:right w:val="single" w:sz="4" w:space="0" w:color="auto"/>
            </w:tcBorders>
            <w:shd w:val="clear" w:color="auto" w:fill="0070C0"/>
            <w:noWrap/>
            <w:vAlign w:val="center"/>
            <w:hideMark/>
          </w:tcPr>
          <w:p w14:paraId="2E782605" w14:textId="144B5DCF" w:rsidR="007D60DB" w:rsidRDefault="007D60DB" w:rsidP="007D60DB">
            <w:r>
              <w:rPr>
                <w:rFonts w:cs="Arial"/>
                <w:b/>
                <w:bCs/>
                <w:color w:val="FFFFFF"/>
                <w:sz w:val="18"/>
                <w:szCs w:val="18"/>
              </w:rPr>
              <w:t>Total affordable</w:t>
            </w:r>
          </w:p>
        </w:tc>
        <w:tc>
          <w:tcPr>
            <w:tcW w:w="1700" w:type="dxa"/>
            <w:tcBorders>
              <w:top w:val="nil"/>
              <w:left w:val="nil"/>
              <w:bottom w:val="single" w:sz="4" w:space="0" w:color="auto"/>
              <w:right w:val="single" w:sz="4" w:space="0" w:color="auto"/>
            </w:tcBorders>
            <w:shd w:val="clear" w:color="auto" w:fill="D9D9D9" w:themeFill="background1" w:themeFillShade="D9"/>
            <w:noWrap/>
            <w:vAlign w:val="center"/>
          </w:tcPr>
          <w:p w14:paraId="5722CF5C" w14:textId="6F2A64A0" w:rsidR="007D60DB" w:rsidRDefault="007D60DB" w:rsidP="007D60DB">
            <w:pPr>
              <w:jc w:val="right"/>
            </w:pPr>
            <w:r>
              <w:rPr>
                <w:rFonts w:cs="Arial"/>
                <w:b/>
                <w:bCs/>
                <w:color w:val="000000"/>
                <w:sz w:val="18"/>
                <w:szCs w:val="18"/>
              </w:rPr>
              <w:t>3,389</w:t>
            </w:r>
          </w:p>
        </w:tc>
        <w:tc>
          <w:tcPr>
            <w:tcW w:w="1700" w:type="dxa"/>
            <w:tcBorders>
              <w:top w:val="nil"/>
              <w:left w:val="nil"/>
              <w:bottom w:val="single" w:sz="4" w:space="0" w:color="auto"/>
              <w:right w:val="single" w:sz="4" w:space="0" w:color="auto"/>
            </w:tcBorders>
            <w:shd w:val="clear" w:color="auto" w:fill="D9D9D9" w:themeFill="background1" w:themeFillShade="D9"/>
            <w:noWrap/>
            <w:vAlign w:val="center"/>
          </w:tcPr>
          <w:p w14:paraId="7D71A2EA" w14:textId="249B6005" w:rsidR="007D60DB" w:rsidRDefault="007D60DB" w:rsidP="007D60DB">
            <w:pPr>
              <w:jc w:val="right"/>
            </w:pPr>
            <w:r>
              <w:rPr>
                <w:rFonts w:cs="Arial"/>
                <w:b/>
                <w:bCs/>
                <w:color w:val="000000"/>
                <w:sz w:val="18"/>
                <w:szCs w:val="18"/>
              </w:rPr>
              <w:t>2,201</w:t>
            </w:r>
          </w:p>
        </w:tc>
        <w:tc>
          <w:tcPr>
            <w:tcW w:w="1700" w:type="dxa"/>
            <w:tcBorders>
              <w:top w:val="nil"/>
              <w:left w:val="nil"/>
              <w:bottom w:val="single" w:sz="4" w:space="0" w:color="auto"/>
              <w:right w:val="single" w:sz="4" w:space="0" w:color="auto"/>
            </w:tcBorders>
            <w:shd w:val="clear" w:color="auto" w:fill="D9D9D9" w:themeFill="background1" w:themeFillShade="D9"/>
            <w:noWrap/>
            <w:vAlign w:val="center"/>
          </w:tcPr>
          <w:p w14:paraId="46892D54" w14:textId="06382464" w:rsidR="007D60DB" w:rsidRDefault="007D60DB" w:rsidP="007D60DB">
            <w:pPr>
              <w:jc w:val="right"/>
            </w:pPr>
            <w:r>
              <w:rPr>
                <w:rFonts w:cs="Arial"/>
                <w:b/>
                <w:bCs/>
                <w:color w:val="000000"/>
                <w:sz w:val="18"/>
                <w:szCs w:val="18"/>
              </w:rPr>
              <w:t>5,590</w:t>
            </w:r>
          </w:p>
        </w:tc>
      </w:tr>
      <w:tr w:rsidR="007D60DB" w:rsidRPr="007A2A5F" w14:paraId="71174D4D" w14:textId="77777777" w:rsidTr="6ED06B9A">
        <w:trPr>
          <w:trHeight w:val="312"/>
        </w:trPr>
        <w:tc>
          <w:tcPr>
            <w:tcW w:w="2000" w:type="dxa"/>
            <w:tcBorders>
              <w:top w:val="nil"/>
              <w:left w:val="single" w:sz="4" w:space="0" w:color="auto"/>
              <w:bottom w:val="single" w:sz="4" w:space="0" w:color="auto"/>
              <w:right w:val="single" w:sz="4" w:space="0" w:color="auto"/>
            </w:tcBorders>
            <w:shd w:val="clear" w:color="auto" w:fill="0070C0"/>
            <w:noWrap/>
            <w:vAlign w:val="center"/>
            <w:hideMark/>
          </w:tcPr>
          <w:p w14:paraId="459AA916" w14:textId="3FFC5198" w:rsidR="007D60DB" w:rsidRDefault="007D60DB" w:rsidP="007D60DB">
            <w:r>
              <w:rPr>
                <w:rFonts w:cs="Arial"/>
                <w:b/>
                <w:bCs/>
                <w:color w:val="FFFFFF"/>
                <w:sz w:val="18"/>
                <w:szCs w:val="18"/>
              </w:rPr>
              <w:t>Market Rent</w:t>
            </w:r>
          </w:p>
        </w:tc>
        <w:tc>
          <w:tcPr>
            <w:tcW w:w="1700" w:type="dxa"/>
            <w:tcBorders>
              <w:top w:val="nil"/>
              <w:left w:val="nil"/>
              <w:bottom w:val="single" w:sz="4" w:space="0" w:color="auto"/>
              <w:right w:val="single" w:sz="4" w:space="0" w:color="auto"/>
            </w:tcBorders>
            <w:noWrap/>
            <w:vAlign w:val="center"/>
          </w:tcPr>
          <w:p w14:paraId="38386909" w14:textId="36EB8ECF" w:rsidR="007D60DB" w:rsidRDefault="007D60DB" w:rsidP="007D60DB">
            <w:pPr>
              <w:jc w:val="right"/>
            </w:pPr>
            <w:r>
              <w:rPr>
                <w:rFonts w:cs="Arial"/>
                <w:color w:val="000000"/>
                <w:sz w:val="18"/>
                <w:szCs w:val="18"/>
              </w:rPr>
              <w:t>-</w:t>
            </w:r>
          </w:p>
        </w:tc>
        <w:tc>
          <w:tcPr>
            <w:tcW w:w="1700" w:type="dxa"/>
            <w:tcBorders>
              <w:top w:val="nil"/>
              <w:left w:val="nil"/>
              <w:bottom w:val="single" w:sz="4" w:space="0" w:color="auto"/>
              <w:right w:val="single" w:sz="4" w:space="0" w:color="auto"/>
            </w:tcBorders>
            <w:noWrap/>
            <w:vAlign w:val="center"/>
          </w:tcPr>
          <w:p w14:paraId="1CF3EB04" w14:textId="74B02003" w:rsidR="007D60DB" w:rsidRDefault="007D60DB" w:rsidP="007D60DB">
            <w:pPr>
              <w:jc w:val="right"/>
            </w:pPr>
            <w:r>
              <w:rPr>
                <w:rFonts w:cs="Arial"/>
                <w:color w:val="000000"/>
                <w:sz w:val="18"/>
                <w:szCs w:val="18"/>
              </w:rPr>
              <w:t>21</w:t>
            </w:r>
          </w:p>
        </w:tc>
        <w:tc>
          <w:tcPr>
            <w:tcW w:w="1700" w:type="dxa"/>
            <w:tcBorders>
              <w:top w:val="nil"/>
              <w:left w:val="nil"/>
              <w:bottom w:val="single" w:sz="4" w:space="0" w:color="auto"/>
              <w:right w:val="single" w:sz="4" w:space="0" w:color="auto"/>
            </w:tcBorders>
            <w:noWrap/>
            <w:vAlign w:val="center"/>
          </w:tcPr>
          <w:p w14:paraId="32779D2A" w14:textId="705E1F60" w:rsidR="007D60DB" w:rsidRDefault="007D60DB" w:rsidP="007D60DB">
            <w:pPr>
              <w:jc w:val="right"/>
            </w:pPr>
            <w:r>
              <w:rPr>
                <w:rFonts w:cs="Arial"/>
                <w:color w:val="000000"/>
                <w:sz w:val="18"/>
                <w:szCs w:val="18"/>
              </w:rPr>
              <w:t>21</w:t>
            </w:r>
          </w:p>
        </w:tc>
      </w:tr>
      <w:tr w:rsidR="007D60DB" w:rsidRPr="007A2A5F" w14:paraId="560D6788" w14:textId="77777777" w:rsidTr="6ED06B9A">
        <w:trPr>
          <w:trHeight w:val="312"/>
        </w:trPr>
        <w:tc>
          <w:tcPr>
            <w:tcW w:w="2000" w:type="dxa"/>
            <w:tcBorders>
              <w:top w:val="nil"/>
              <w:left w:val="single" w:sz="4" w:space="0" w:color="auto"/>
              <w:bottom w:val="single" w:sz="4" w:space="0" w:color="auto"/>
              <w:right w:val="single" w:sz="4" w:space="0" w:color="auto"/>
            </w:tcBorders>
            <w:shd w:val="clear" w:color="auto" w:fill="0070C0"/>
            <w:noWrap/>
            <w:vAlign w:val="center"/>
            <w:hideMark/>
          </w:tcPr>
          <w:p w14:paraId="57AF4C9E" w14:textId="59E05D38" w:rsidR="007D60DB" w:rsidRDefault="007D60DB" w:rsidP="007D60DB">
            <w:r>
              <w:rPr>
                <w:rFonts w:cs="Arial"/>
                <w:b/>
                <w:bCs/>
                <w:color w:val="FFFFFF"/>
                <w:sz w:val="18"/>
                <w:szCs w:val="18"/>
              </w:rPr>
              <w:t>Market Sale</w:t>
            </w:r>
          </w:p>
        </w:tc>
        <w:tc>
          <w:tcPr>
            <w:tcW w:w="1700" w:type="dxa"/>
            <w:tcBorders>
              <w:top w:val="nil"/>
              <w:left w:val="nil"/>
              <w:bottom w:val="single" w:sz="4" w:space="0" w:color="auto"/>
              <w:right w:val="single" w:sz="4" w:space="0" w:color="auto"/>
            </w:tcBorders>
            <w:noWrap/>
            <w:vAlign w:val="center"/>
          </w:tcPr>
          <w:p w14:paraId="6F23E4E6" w14:textId="3401EE87" w:rsidR="007D60DB" w:rsidRDefault="007D60DB" w:rsidP="007D60DB">
            <w:pPr>
              <w:jc w:val="right"/>
            </w:pPr>
            <w:r>
              <w:rPr>
                <w:rFonts w:cs="Arial"/>
                <w:color w:val="000000"/>
                <w:sz w:val="18"/>
                <w:szCs w:val="18"/>
              </w:rPr>
              <w:t>-</w:t>
            </w:r>
          </w:p>
        </w:tc>
        <w:tc>
          <w:tcPr>
            <w:tcW w:w="1700" w:type="dxa"/>
            <w:tcBorders>
              <w:top w:val="nil"/>
              <w:left w:val="nil"/>
              <w:bottom w:val="single" w:sz="4" w:space="0" w:color="auto"/>
              <w:right w:val="single" w:sz="4" w:space="0" w:color="auto"/>
            </w:tcBorders>
            <w:noWrap/>
            <w:vAlign w:val="center"/>
          </w:tcPr>
          <w:p w14:paraId="1293F4E7" w14:textId="33A12F0F" w:rsidR="007D60DB" w:rsidRDefault="007D60DB" w:rsidP="007D60DB">
            <w:pPr>
              <w:jc w:val="right"/>
            </w:pPr>
            <w:r>
              <w:rPr>
                <w:rFonts w:cs="Arial"/>
                <w:color w:val="000000"/>
                <w:sz w:val="18"/>
                <w:szCs w:val="18"/>
              </w:rPr>
              <w:t>484</w:t>
            </w:r>
          </w:p>
        </w:tc>
        <w:tc>
          <w:tcPr>
            <w:tcW w:w="1700" w:type="dxa"/>
            <w:tcBorders>
              <w:top w:val="nil"/>
              <w:left w:val="nil"/>
              <w:bottom w:val="single" w:sz="4" w:space="0" w:color="auto"/>
              <w:right w:val="single" w:sz="4" w:space="0" w:color="auto"/>
            </w:tcBorders>
            <w:noWrap/>
            <w:vAlign w:val="center"/>
          </w:tcPr>
          <w:p w14:paraId="2AC6F8D7" w14:textId="46011646" w:rsidR="007D60DB" w:rsidRDefault="007D60DB" w:rsidP="007D60DB">
            <w:pPr>
              <w:jc w:val="right"/>
            </w:pPr>
            <w:r>
              <w:rPr>
                <w:rFonts w:cs="Arial"/>
                <w:color w:val="000000"/>
                <w:sz w:val="18"/>
                <w:szCs w:val="18"/>
              </w:rPr>
              <w:t>484</w:t>
            </w:r>
          </w:p>
        </w:tc>
      </w:tr>
      <w:tr w:rsidR="007D60DB" w:rsidRPr="007A2A5F" w14:paraId="1E77A1B3" w14:textId="77777777" w:rsidTr="6ED06B9A">
        <w:trPr>
          <w:trHeight w:val="312"/>
        </w:trPr>
        <w:tc>
          <w:tcPr>
            <w:tcW w:w="2000" w:type="dxa"/>
            <w:tcBorders>
              <w:top w:val="nil"/>
              <w:left w:val="single" w:sz="4" w:space="0" w:color="auto"/>
              <w:bottom w:val="single" w:sz="4" w:space="0" w:color="auto"/>
              <w:right w:val="single" w:sz="4" w:space="0" w:color="auto"/>
            </w:tcBorders>
            <w:shd w:val="clear" w:color="auto" w:fill="0070C0"/>
            <w:noWrap/>
            <w:vAlign w:val="center"/>
            <w:hideMark/>
          </w:tcPr>
          <w:p w14:paraId="66ACCC27" w14:textId="15E1FD45" w:rsidR="007D60DB" w:rsidRDefault="007D60DB" w:rsidP="007D60DB">
            <w:r>
              <w:rPr>
                <w:rFonts w:cs="Arial"/>
                <w:b/>
                <w:bCs/>
                <w:color w:val="FFFFFF"/>
                <w:sz w:val="18"/>
                <w:szCs w:val="18"/>
              </w:rPr>
              <w:t>Total Market</w:t>
            </w:r>
          </w:p>
        </w:tc>
        <w:tc>
          <w:tcPr>
            <w:tcW w:w="1700" w:type="dxa"/>
            <w:tcBorders>
              <w:top w:val="nil"/>
              <w:left w:val="nil"/>
              <w:bottom w:val="single" w:sz="4" w:space="0" w:color="auto"/>
              <w:right w:val="single" w:sz="4" w:space="0" w:color="auto"/>
            </w:tcBorders>
            <w:noWrap/>
            <w:vAlign w:val="center"/>
          </w:tcPr>
          <w:p w14:paraId="1FE07E6F" w14:textId="28687F55" w:rsidR="007D60DB" w:rsidRDefault="007D60DB" w:rsidP="007D60DB">
            <w:pPr>
              <w:jc w:val="right"/>
            </w:pPr>
            <w:r>
              <w:rPr>
                <w:rFonts w:cs="Arial"/>
                <w:b/>
                <w:bCs/>
                <w:color w:val="000000"/>
                <w:sz w:val="18"/>
                <w:szCs w:val="18"/>
              </w:rPr>
              <w:t>-</w:t>
            </w:r>
          </w:p>
        </w:tc>
        <w:tc>
          <w:tcPr>
            <w:tcW w:w="1700" w:type="dxa"/>
            <w:tcBorders>
              <w:top w:val="nil"/>
              <w:left w:val="nil"/>
              <w:bottom w:val="single" w:sz="4" w:space="0" w:color="auto"/>
              <w:right w:val="single" w:sz="4" w:space="0" w:color="auto"/>
            </w:tcBorders>
            <w:noWrap/>
            <w:vAlign w:val="center"/>
          </w:tcPr>
          <w:p w14:paraId="619C5E61" w14:textId="5D9E1B02" w:rsidR="007D60DB" w:rsidRDefault="007D60DB" w:rsidP="007D60DB">
            <w:pPr>
              <w:jc w:val="right"/>
            </w:pPr>
            <w:r>
              <w:rPr>
                <w:rFonts w:cs="Arial"/>
                <w:b/>
                <w:bCs/>
                <w:color w:val="000000"/>
                <w:sz w:val="18"/>
                <w:szCs w:val="18"/>
              </w:rPr>
              <w:t>505</w:t>
            </w:r>
          </w:p>
        </w:tc>
        <w:tc>
          <w:tcPr>
            <w:tcW w:w="1700" w:type="dxa"/>
            <w:tcBorders>
              <w:top w:val="nil"/>
              <w:left w:val="nil"/>
              <w:bottom w:val="single" w:sz="4" w:space="0" w:color="auto"/>
              <w:right w:val="single" w:sz="4" w:space="0" w:color="auto"/>
            </w:tcBorders>
            <w:noWrap/>
            <w:vAlign w:val="center"/>
          </w:tcPr>
          <w:p w14:paraId="046A8F7F" w14:textId="474877AD" w:rsidR="007D60DB" w:rsidRDefault="007D60DB" w:rsidP="007D60DB">
            <w:pPr>
              <w:jc w:val="right"/>
            </w:pPr>
            <w:r>
              <w:rPr>
                <w:rFonts w:cs="Arial"/>
                <w:b/>
                <w:bCs/>
                <w:color w:val="000000"/>
                <w:sz w:val="18"/>
                <w:szCs w:val="18"/>
              </w:rPr>
              <w:t>505</w:t>
            </w:r>
          </w:p>
        </w:tc>
      </w:tr>
      <w:tr w:rsidR="007D60DB" w:rsidRPr="007A2A5F" w14:paraId="178EE28D" w14:textId="77777777" w:rsidTr="6ED06B9A">
        <w:trPr>
          <w:trHeight w:val="312"/>
        </w:trPr>
        <w:tc>
          <w:tcPr>
            <w:tcW w:w="2000" w:type="dxa"/>
            <w:tcBorders>
              <w:top w:val="nil"/>
              <w:left w:val="single" w:sz="4" w:space="0" w:color="auto"/>
              <w:bottom w:val="single" w:sz="4" w:space="0" w:color="auto"/>
              <w:right w:val="single" w:sz="4" w:space="0" w:color="auto"/>
            </w:tcBorders>
            <w:shd w:val="clear" w:color="auto" w:fill="0070C0"/>
            <w:noWrap/>
            <w:vAlign w:val="center"/>
            <w:hideMark/>
          </w:tcPr>
          <w:p w14:paraId="4B780471" w14:textId="7CBA5394" w:rsidR="007D60DB" w:rsidRDefault="007D60DB" w:rsidP="007D60DB">
            <w:r>
              <w:rPr>
                <w:rFonts w:cs="Arial"/>
                <w:b/>
                <w:bCs/>
                <w:color w:val="FFFFFF"/>
                <w:sz w:val="18"/>
                <w:szCs w:val="18"/>
              </w:rPr>
              <w:t>Grand total</w:t>
            </w:r>
          </w:p>
        </w:tc>
        <w:tc>
          <w:tcPr>
            <w:tcW w:w="1700" w:type="dxa"/>
            <w:tcBorders>
              <w:top w:val="nil"/>
              <w:left w:val="nil"/>
              <w:bottom w:val="single" w:sz="4" w:space="0" w:color="auto"/>
              <w:right w:val="single" w:sz="4" w:space="0" w:color="auto"/>
            </w:tcBorders>
            <w:shd w:val="clear" w:color="auto" w:fill="D9D9D9" w:themeFill="background1" w:themeFillShade="D9"/>
            <w:noWrap/>
            <w:vAlign w:val="center"/>
          </w:tcPr>
          <w:p w14:paraId="5AF31F1D" w14:textId="17903E92" w:rsidR="007D60DB" w:rsidRDefault="007D60DB" w:rsidP="007D60DB">
            <w:pPr>
              <w:jc w:val="right"/>
            </w:pPr>
            <w:r>
              <w:rPr>
                <w:rFonts w:cs="Arial"/>
                <w:b/>
                <w:bCs/>
                <w:color w:val="000000"/>
                <w:sz w:val="18"/>
                <w:szCs w:val="18"/>
              </w:rPr>
              <w:t>3,389</w:t>
            </w:r>
          </w:p>
        </w:tc>
        <w:tc>
          <w:tcPr>
            <w:tcW w:w="1700" w:type="dxa"/>
            <w:tcBorders>
              <w:top w:val="nil"/>
              <w:left w:val="nil"/>
              <w:bottom w:val="single" w:sz="4" w:space="0" w:color="auto"/>
              <w:right w:val="single" w:sz="4" w:space="0" w:color="auto"/>
            </w:tcBorders>
            <w:shd w:val="clear" w:color="auto" w:fill="D9D9D9" w:themeFill="background1" w:themeFillShade="D9"/>
            <w:noWrap/>
            <w:vAlign w:val="center"/>
          </w:tcPr>
          <w:p w14:paraId="5BA4BF05" w14:textId="5798382B" w:rsidR="007D60DB" w:rsidRDefault="007D60DB" w:rsidP="007D60DB">
            <w:pPr>
              <w:jc w:val="right"/>
            </w:pPr>
            <w:r>
              <w:rPr>
                <w:rFonts w:cs="Arial"/>
                <w:b/>
                <w:bCs/>
                <w:color w:val="000000"/>
                <w:sz w:val="18"/>
                <w:szCs w:val="18"/>
              </w:rPr>
              <w:t>2,706</w:t>
            </w:r>
          </w:p>
        </w:tc>
        <w:tc>
          <w:tcPr>
            <w:tcW w:w="1700" w:type="dxa"/>
            <w:tcBorders>
              <w:top w:val="nil"/>
              <w:left w:val="nil"/>
              <w:bottom w:val="single" w:sz="4" w:space="0" w:color="auto"/>
              <w:right w:val="single" w:sz="4" w:space="0" w:color="auto"/>
            </w:tcBorders>
            <w:shd w:val="clear" w:color="auto" w:fill="D9D9D9" w:themeFill="background1" w:themeFillShade="D9"/>
            <w:noWrap/>
            <w:vAlign w:val="center"/>
          </w:tcPr>
          <w:p w14:paraId="0E29741B" w14:textId="40777C83" w:rsidR="007D60DB" w:rsidRDefault="007D60DB" w:rsidP="007D60DB">
            <w:pPr>
              <w:jc w:val="right"/>
            </w:pPr>
            <w:r>
              <w:rPr>
                <w:rFonts w:cs="Arial"/>
                <w:b/>
                <w:bCs/>
                <w:color w:val="000000"/>
                <w:sz w:val="18"/>
                <w:szCs w:val="18"/>
              </w:rPr>
              <w:t>6,095</w:t>
            </w:r>
          </w:p>
        </w:tc>
      </w:tr>
    </w:tbl>
    <w:p w14:paraId="2431F4BA" w14:textId="77777777" w:rsidR="007A2A5F" w:rsidRDefault="007A2A5F" w:rsidP="003D664C"/>
    <w:p w14:paraId="23F97660" w14:textId="33E9B605" w:rsidR="007A2A5F" w:rsidRPr="00742182" w:rsidRDefault="007A2A5F" w:rsidP="007A2A5F">
      <w:pPr>
        <w:rPr>
          <w:b/>
          <w:bCs/>
        </w:rPr>
      </w:pPr>
      <w:r>
        <w:t xml:space="preserve">Table 4: </w:t>
      </w:r>
      <w:r w:rsidRPr="00BD776B">
        <w:rPr>
          <w:b/>
          <w:bCs/>
        </w:rPr>
        <w:t>Q</w:t>
      </w:r>
      <w:r w:rsidR="005266AB">
        <w:rPr>
          <w:b/>
          <w:bCs/>
        </w:rPr>
        <w:t>1</w:t>
      </w:r>
      <w:r>
        <w:t xml:space="preserve"> completions by tenure type and programme</w:t>
      </w:r>
    </w:p>
    <w:p w14:paraId="5B5400F6" w14:textId="40B5B34F" w:rsidR="00412B3F" w:rsidRDefault="00412B3F" w:rsidP="003D664C"/>
    <w:tbl>
      <w:tblPr>
        <w:tblW w:w="7189" w:type="dxa"/>
        <w:tblLook w:val="04A0" w:firstRow="1" w:lastRow="0" w:firstColumn="1" w:lastColumn="0" w:noHBand="0" w:noVBand="1"/>
      </w:tblPr>
      <w:tblGrid>
        <w:gridCol w:w="1765"/>
        <w:gridCol w:w="1808"/>
        <w:gridCol w:w="1808"/>
        <w:gridCol w:w="1808"/>
      </w:tblGrid>
      <w:tr w:rsidR="007D60DB" w:rsidRPr="00B247DB" w14:paraId="64478FD3" w14:textId="77777777" w:rsidTr="6ED06B9A">
        <w:trPr>
          <w:trHeight w:val="319"/>
        </w:trPr>
        <w:tc>
          <w:tcPr>
            <w:tcW w:w="1765"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ECFB0C0" w14:textId="0CA55A18" w:rsidR="007D60DB" w:rsidRDefault="007D60DB" w:rsidP="007D60DB">
            <w:r>
              <w:rPr>
                <w:rFonts w:cs="Arial"/>
                <w:b/>
                <w:bCs/>
                <w:color w:val="FFFFFF"/>
                <w:sz w:val="18"/>
                <w:szCs w:val="18"/>
              </w:rPr>
              <w:t> </w:t>
            </w:r>
          </w:p>
        </w:tc>
        <w:tc>
          <w:tcPr>
            <w:tcW w:w="1808" w:type="dxa"/>
            <w:tcBorders>
              <w:top w:val="single" w:sz="4" w:space="0" w:color="auto"/>
              <w:left w:val="nil"/>
              <w:bottom w:val="single" w:sz="4" w:space="0" w:color="auto"/>
              <w:right w:val="single" w:sz="4" w:space="0" w:color="auto"/>
            </w:tcBorders>
            <w:shd w:val="clear" w:color="auto" w:fill="0070C0"/>
            <w:noWrap/>
            <w:vAlign w:val="center"/>
            <w:hideMark/>
          </w:tcPr>
          <w:p w14:paraId="50CF19F3" w14:textId="05F1AEC9" w:rsidR="007D60DB" w:rsidRDefault="007D60DB" w:rsidP="007D60DB">
            <w:pPr>
              <w:jc w:val="center"/>
            </w:pPr>
            <w:r>
              <w:rPr>
                <w:rFonts w:cs="Arial"/>
                <w:b/>
                <w:bCs/>
                <w:color w:val="FFFFFF"/>
                <w:sz w:val="18"/>
                <w:szCs w:val="18"/>
              </w:rPr>
              <w:t>Inside AHP</w:t>
            </w:r>
          </w:p>
        </w:tc>
        <w:tc>
          <w:tcPr>
            <w:tcW w:w="1808" w:type="dxa"/>
            <w:tcBorders>
              <w:top w:val="single" w:sz="4" w:space="0" w:color="auto"/>
              <w:left w:val="nil"/>
              <w:bottom w:val="single" w:sz="4" w:space="0" w:color="auto"/>
              <w:right w:val="single" w:sz="4" w:space="0" w:color="auto"/>
            </w:tcBorders>
            <w:shd w:val="clear" w:color="auto" w:fill="0070C0"/>
            <w:noWrap/>
            <w:vAlign w:val="center"/>
            <w:hideMark/>
          </w:tcPr>
          <w:p w14:paraId="2C21277C" w14:textId="3C76DFD0" w:rsidR="007D60DB" w:rsidRDefault="007D60DB" w:rsidP="007D60DB">
            <w:pPr>
              <w:jc w:val="center"/>
            </w:pPr>
            <w:r>
              <w:rPr>
                <w:rFonts w:cs="Arial"/>
                <w:b/>
                <w:bCs/>
                <w:color w:val="FFFFFF"/>
                <w:sz w:val="18"/>
                <w:szCs w:val="18"/>
              </w:rPr>
              <w:t>Outside AHP</w:t>
            </w:r>
          </w:p>
        </w:tc>
        <w:tc>
          <w:tcPr>
            <w:tcW w:w="1808" w:type="dxa"/>
            <w:tcBorders>
              <w:top w:val="single" w:sz="4" w:space="0" w:color="auto"/>
              <w:left w:val="nil"/>
              <w:bottom w:val="single" w:sz="4" w:space="0" w:color="auto"/>
              <w:right w:val="single" w:sz="4" w:space="0" w:color="auto"/>
            </w:tcBorders>
            <w:shd w:val="clear" w:color="auto" w:fill="0070C0"/>
            <w:noWrap/>
            <w:vAlign w:val="center"/>
            <w:hideMark/>
          </w:tcPr>
          <w:p w14:paraId="0E9B880E" w14:textId="1F4BEF0B" w:rsidR="007D60DB" w:rsidRDefault="007D60DB" w:rsidP="007D60DB">
            <w:pPr>
              <w:jc w:val="center"/>
            </w:pPr>
            <w:r>
              <w:rPr>
                <w:rFonts w:cs="Arial"/>
                <w:b/>
                <w:bCs/>
                <w:color w:val="FFFFFF"/>
                <w:sz w:val="18"/>
                <w:szCs w:val="18"/>
              </w:rPr>
              <w:t>Total</w:t>
            </w:r>
          </w:p>
        </w:tc>
      </w:tr>
      <w:tr w:rsidR="007D60DB" w:rsidRPr="00B247DB" w14:paraId="79F344AE" w14:textId="77777777" w:rsidTr="6ED06B9A">
        <w:trPr>
          <w:trHeight w:val="319"/>
        </w:trPr>
        <w:tc>
          <w:tcPr>
            <w:tcW w:w="1765" w:type="dxa"/>
            <w:tcBorders>
              <w:top w:val="nil"/>
              <w:left w:val="single" w:sz="4" w:space="0" w:color="auto"/>
              <w:bottom w:val="single" w:sz="4" w:space="0" w:color="auto"/>
              <w:right w:val="single" w:sz="4" w:space="0" w:color="auto"/>
            </w:tcBorders>
            <w:shd w:val="clear" w:color="auto" w:fill="0070C0"/>
            <w:noWrap/>
            <w:vAlign w:val="center"/>
            <w:hideMark/>
          </w:tcPr>
          <w:p w14:paraId="098FF0B4" w14:textId="0335744A" w:rsidR="007D60DB" w:rsidRDefault="007D60DB" w:rsidP="007D60DB">
            <w:r>
              <w:rPr>
                <w:rFonts w:cs="Arial"/>
                <w:b/>
                <w:bCs/>
                <w:color w:val="FFFFFF"/>
                <w:sz w:val="18"/>
                <w:szCs w:val="18"/>
              </w:rPr>
              <w:t>Social Rent</w:t>
            </w:r>
          </w:p>
        </w:tc>
        <w:tc>
          <w:tcPr>
            <w:tcW w:w="1808" w:type="dxa"/>
            <w:tcBorders>
              <w:top w:val="nil"/>
              <w:left w:val="nil"/>
              <w:bottom w:val="single" w:sz="4" w:space="0" w:color="auto"/>
              <w:right w:val="single" w:sz="4" w:space="0" w:color="auto"/>
            </w:tcBorders>
            <w:noWrap/>
            <w:vAlign w:val="center"/>
          </w:tcPr>
          <w:p w14:paraId="4BDC47E4" w14:textId="01825AAC" w:rsidR="007D60DB" w:rsidRDefault="007D60DB" w:rsidP="007D60DB">
            <w:pPr>
              <w:jc w:val="right"/>
            </w:pPr>
            <w:r>
              <w:rPr>
                <w:rFonts w:cs="Arial"/>
                <w:color w:val="000000"/>
                <w:sz w:val="18"/>
                <w:szCs w:val="18"/>
              </w:rPr>
              <w:t>1,388</w:t>
            </w:r>
          </w:p>
        </w:tc>
        <w:tc>
          <w:tcPr>
            <w:tcW w:w="1808" w:type="dxa"/>
            <w:tcBorders>
              <w:top w:val="nil"/>
              <w:left w:val="nil"/>
              <w:bottom w:val="single" w:sz="4" w:space="0" w:color="auto"/>
              <w:right w:val="single" w:sz="4" w:space="0" w:color="auto"/>
            </w:tcBorders>
            <w:noWrap/>
            <w:vAlign w:val="center"/>
          </w:tcPr>
          <w:p w14:paraId="06AD88F5" w14:textId="3D430CB1" w:rsidR="007D60DB" w:rsidRDefault="007D60DB" w:rsidP="007D60DB">
            <w:pPr>
              <w:jc w:val="right"/>
            </w:pPr>
            <w:r>
              <w:rPr>
                <w:rFonts w:cs="Arial"/>
                <w:color w:val="000000"/>
                <w:sz w:val="18"/>
                <w:szCs w:val="18"/>
              </w:rPr>
              <w:t>346</w:t>
            </w:r>
          </w:p>
        </w:tc>
        <w:tc>
          <w:tcPr>
            <w:tcW w:w="1808" w:type="dxa"/>
            <w:tcBorders>
              <w:top w:val="nil"/>
              <w:left w:val="nil"/>
              <w:bottom w:val="single" w:sz="4" w:space="0" w:color="auto"/>
              <w:right w:val="single" w:sz="4" w:space="0" w:color="auto"/>
            </w:tcBorders>
            <w:noWrap/>
            <w:vAlign w:val="center"/>
          </w:tcPr>
          <w:p w14:paraId="074C6AFC" w14:textId="5CAC2C88" w:rsidR="007D60DB" w:rsidRDefault="007D60DB" w:rsidP="007D60DB">
            <w:pPr>
              <w:jc w:val="right"/>
            </w:pPr>
            <w:r>
              <w:rPr>
                <w:rFonts w:cs="Arial"/>
                <w:color w:val="000000"/>
                <w:sz w:val="18"/>
                <w:szCs w:val="18"/>
              </w:rPr>
              <w:t>1,734</w:t>
            </w:r>
          </w:p>
        </w:tc>
      </w:tr>
      <w:tr w:rsidR="007D60DB" w:rsidRPr="00B247DB" w14:paraId="7F4433A8" w14:textId="77777777" w:rsidTr="6ED06B9A">
        <w:trPr>
          <w:trHeight w:val="319"/>
        </w:trPr>
        <w:tc>
          <w:tcPr>
            <w:tcW w:w="1765" w:type="dxa"/>
            <w:tcBorders>
              <w:top w:val="nil"/>
              <w:left w:val="single" w:sz="4" w:space="0" w:color="auto"/>
              <w:bottom w:val="single" w:sz="4" w:space="0" w:color="auto"/>
              <w:right w:val="single" w:sz="4" w:space="0" w:color="auto"/>
            </w:tcBorders>
            <w:shd w:val="clear" w:color="auto" w:fill="0070C0"/>
            <w:noWrap/>
            <w:vAlign w:val="center"/>
            <w:hideMark/>
          </w:tcPr>
          <w:p w14:paraId="58B05EF8" w14:textId="19E2AE8F" w:rsidR="007D60DB" w:rsidRDefault="007D60DB" w:rsidP="007D60DB">
            <w:r>
              <w:rPr>
                <w:rFonts w:cs="Arial"/>
                <w:b/>
                <w:bCs/>
                <w:color w:val="FFFFFF"/>
                <w:sz w:val="18"/>
                <w:szCs w:val="18"/>
              </w:rPr>
              <w:t>Affordable Rent</w:t>
            </w:r>
          </w:p>
        </w:tc>
        <w:tc>
          <w:tcPr>
            <w:tcW w:w="1808" w:type="dxa"/>
            <w:tcBorders>
              <w:top w:val="nil"/>
              <w:left w:val="nil"/>
              <w:bottom w:val="single" w:sz="4" w:space="0" w:color="auto"/>
              <w:right w:val="single" w:sz="4" w:space="0" w:color="auto"/>
            </w:tcBorders>
            <w:noWrap/>
            <w:vAlign w:val="center"/>
          </w:tcPr>
          <w:p w14:paraId="7FEA2B0C" w14:textId="09E1DF5B" w:rsidR="007D60DB" w:rsidRDefault="007D60DB" w:rsidP="007D60DB">
            <w:pPr>
              <w:jc w:val="right"/>
            </w:pPr>
            <w:r>
              <w:rPr>
                <w:rFonts w:cs="Arial"/>
                <w:color w:val="000000"/>
                <w:sz w:val="18"/>
                <w:szCs w:val="18"/>
              </w:rPr>
              <w:t>1,715</w:t>
            </w:r>
          </w:p>
        </w:tc>
        <w:tc>
          <w:tcPr>
            <w:tcW w:w="1808" w:type="dxa"/>
            <w:tcBorders>
              <w:top w:val="nil"/>
              <w:left w:val="nil"/>
              <w:bottom w:val="single" w:sz="4" w:space="0" w:color="auto"/>
              <w:right w:val="single" w:sz="4" w:space="0" w:color="auto"/>
            </w:tcBorders>
            <w:noWrap/>
            <w:vAlign w:val="center"/>
          </w:tcPr>
          <w:p w14:paraId="5C062AC6" w14:textId="415AAF7A" w:rsidR="007D60DB" w:rsidRDefault="007D60DB" w:rsidP="007D60DB">
            <w:pPr>
              <w:jc w:val="right"/>
            </w:pPr>
            <w:r>
              <w:rPr>
                <w:rFonts w:cs="Arial"/>
                <w:color w:val="000000"/>
                <w:sz w:val="18"/>
                <w:szCs w:val="18"/>
              </w:rPr>
              <w:t>1,233</w:t>
            </w:r>
          </w:p>
        </w:tc>
        <w:tc>
          <w:tcPr>
            <w:tcW w:w="1808" w:type="dxa"/>
            <w:tcBorders>
              <w:top w:val="nil"/>
              <w:left w:val="nil"/>
              <w:bottom w:val="single" w:sz="4" w:space="0" w:color="auto"/>
              <w:right w:val="single" w:sz="4" w:space="0" w:color="auto"/>
            </w:tcBorders>
            <w:noWrap/>
            <w:vAlign w:val="center"/>
          </w:tcPr>
          <w:p w14:paraId="751A6045" w14:textId="67F481A7" w:rsidR="007D60DB" w:rsidRDefault="007D60DB" w:rsidP="007D60DB">
            <w:pPr>
              <w:jc w:val="right"/>
            </w:pPr>
            <w:r>
              <w:rPr>
                <w:rFonts w:cs="Arial"/>
                <w:color w:val="000000"/>
                <w:sz w:val="18"/>
                <w:szCs w:val="18"/>
              </w:rPr>
              <w:t>2,948</w:t>
            </w:r>
          </w:p>
        </w:tc>
      </w:tr>
      <w:tr w:rsidR="007D60DB" w:rsidRPr="00B247DB" w14:paraId="238E8E23" w14:textId="77777777" w:rsidTr="6ED06B9A">
        <w:trPr>
          <w:trHeight w:val="490"/>
        </w:trPr>
        <w:tc>
          <w:tcPr>
            <w:tcW w:w="1765" w:type="dxa"/>
            <w:tcBorders>
              <w:top w:val="nil"/>
              <w:left w:val="single" w:sz="4" w:space="0" w:color="auto"/>
              <w:bottom w:val="single" w:sz="4" w:space="0" w:color="auto"/>
              <w:right w:val="single" w:sz="4" w:space="0" w:color="auto"/>
            </w:tcBorders>
            <w:shd w:val="clear" w:color="auto" w:fill="0070C0"/>
            <w:vAlign w:val="center"/>
            <w:hideMark/>
          </w:tcPr>
          <w:p w14:paraId="4B874EA4" w14:textId="7A755D95" w:rsidR="007D60DB" w:rsidRDefault="007D60DB" w:rsidP="007D60DB">
            <w:r>
              <w:rPr>
                <w:rFonts w:cs="Arial"/>
                <w:b/>
                <w:bCs/>
                <w:color w:val="FFFFFF"/>
                <w:sz w:val="18"/>
                <w:szCs w:val="18"/>
              </w:rPr>
              <w:t>Affordable Home Ownership</w:t>
            </w:r>
          </w:p>
        </w:tc>
        <w:tc>
          <w:tcPr>
            <w:tcW w:w="1808" w:type="dxa"/>
            <w:tcBorders>
              <w:top w:val="nil"/>
              <w:left w:val="nil"/>
              <w:bottom w:val="single" w:sz="4" w:space="0" w:color="auto"/>
              <w:right w:val="single" w:sz="4" w:space="0" w:color="auto"/>
            </w:tcBorders>
            <w:noWrap/>
            <w:vAlign w:val="center"/>
          </w:tcPr>
          <w:p w14:paraId="3BF86FFA" w14:textId="63056555" w:rsidR="007D60DB" w:rsidRDefault="007D60DB" w:rsidP="007D60DB">
            <w:pPr>
              <w:jc w:val="right"/>
            </w:pPr>
            <w:r>
              <w:rPr>
                <w:rFonts w:cs="Arial"/>
                <w:color w:val="000000"/>
                <w:sz w:val="18"/>
                <w:szCs w:val="18"/>
              </w:rPr>
              <w:t>1,831</w:t>
            </w:r>
          </w:p>
        </w:tc>
        <w:tc>
          <w:tcPr>
            <w:tcW w:w="1808" w:type="dxa"/>
            <w:tcBorders>
              <w:top w:val="nil"/>
              <w:left w:val="nil"/>
              <w:bottom w:val="single" w:sz="4" w:space="0" w:color="auto"/>
              <w:right w:val="single" w:sz="4" w:space="0" w:color="auto"/>
            </w:tcBorders>
            <w:noWrap/>
            <w:vAlign w:val="center"/>
          </w:tcPr>
          <w:p w14:paraId="36AFCF44" w14:textId="58B86AA8" w:rsidR="007D60DB" w:rsidRDefault="007D60DB" w:rsidP="007D60DB">
            <w:pPr>
              <w:jc w:val="right"/>
            </w:pPr>
            <w:r>
              <w:rPr>
                <w:rFonts w:cs="Arial"/>
                <w:color w:val="000000"/>
                <w:sz w:val="18"/>
                <w:szCs w:val="18"/>
              </w:rPr>
              <w:t>732</w:t>
            </w:r>
          </w:p>
        </w:tc>
        <w:tc>
          <w:tcPr>
            <w:tcW w:w="1808" w:type="dxa"/>
            <w:tcBorders>
              <w:top w:val="nil"/>
              <w:left w:val="nil"/>
              <w:bottom w:val="single" w:sz="4" w:space="0" w:color="auto"/>
              <w:right w:val="single" w:sz="4" w:space="0" w:color="auto"/>
            </w:tcBorders>
            <w:noWrap/>
            <w:vAlign w:val="center"/>
          </w:tcPr>
          <w:p w14:paraId="150F255F" w14:textId="0414ABFC" w:rsidR="007D60DB" w:rsidRDefault="007D60DB" w:rsidP="007D60DB">
            <w:pPr>
              <w:jc w:val="right"/>
            </w:pPr>
            <w:r>
              <w:rPr>
                <w:rFonts w:cs="Arial"/>
                <w:color w:val="000000"/>
                <w:sz w:val="18"/>
                <w:szCs w:val="18"/>
              </w:rPr>
              <w:t>2,563</w:t>
            </w:r>
          </w:p>
        </w:tc>
      </w:tr>
      <w:tr w:rsidR="007D60DB" w:rsidRPr="00B247DB" w14:paraId="2E273319" w14:textId="77777777" w:rsidTr="6ED06B9A">
        <w:trPr>
          <w:trHeight w:val="319"/>
        </w:trPr>
        <w:tc>
          <w:tcPr>
            <w:tcW w:w="1765" w:type="dxa"/>
            <w:tcBorders>
              <w:top w:val="nil"/>
              <w:left w:val="single" w:sz="4" w:space="0" w:color="auto"/>
              <w:bottom w:val="single" w:sz="4" w:space="0" w:color="auto"/>
              <w:right w:val="single" w:sz="4" w:space="0" w:color="auto"/>
            </w:tcBorders>
            <w:shd w:val="clear" w:color="auto" w:fill="0070C0"/>
            <w:noWrap/>
            <w:vAlign w:val="center"/>
            <w:hideMark/>
          </w:tcPr>
          <w:p w14:paraId="49BEEFC5" w14:textId="083AF6B0" w:rsidR="007D60DB" w:rsidRDefault="007D60DB" w:rsidP="007D60DB">
            <w:r>
              <w:rPr>
                <w:rFonts w:cs="Arial"/>
                <w:b/>
                <w:bCs/>
                <w:color w:val="FFFFFF"/>
                <w:sz w:val="18"/>
                <w:szCs w:val="18"/>
              </w:rPr>
              <w:t>Total affordable</w:t>
            </w:r>
          </w:p>
        </w:tc>
        <w:tc>
          <w:tcPr>
            <w:tcW w:w="1808" w:type="dxa"/>
            <w:tcBorders>
              <w:top w:val="nil"/>
              <w:left w:val="nil"/>
              <w:bottom w:val="single" w:sz="4" w:space="0" w:color="auto"/>
              <w:right w:val="single" w:sz="4" w:space="0" w:color="auto"/>
            </w:tcBorders>
            <w:shd w:val="clear" w:color="auto" w:fill="D9D9D9" w:themeFill="background1" w:themeFillShade="D9"/>
            <w:noWrap/>
            <w:vAlign w:val="center"/>
          </w:tcPr>
          <w:p w14:paraId="4139FA5F" w14:textId="4D9C5A95" w:rsidR="007D60DB" w:rsidRDefault="007D60DB" w:rsidP="007D60DB">
            <w:pPr>
              <w:jc w:val="right"/>
            </w:pPr>
            <w:r>
              <w:rPr>
                <w:rFonts w:cs="Arial"/>
                <w:b/>
                <w:bCs/>
                <w:color w:val="000000"/>
                <w:sz w:val="18"/>
                <w:szCs w:val="18"/>
              </w:rPr>
              <w:t>4,934</w:t>
            </w:r>
          </w:p>
        </w:tc>
        <w:tc>
          <w:tcPr>
            <w:tcW w:w="1808" w:type="dxa"/>
            <w:tcBorders>
              <w:top w:val="nil"/>
              <w:left w:val="nil"/>
              <w:bottom w:val="single" w:sz="4" w:space="0" w:color="auto"/>
              <w:right w:val="single" w:sz="4" w:space="0" w:color="auto"/>
            </w:tcBorders>
            <w:shd w:val="clear" w:color="auto" w:fill="D9D9D9" w:themeFill="background1" w:themeFillShade="D9"/>
            <w:noWrap/>
            <w:vAlign w:val="center"/>
          </w:tcPr>
          <w:p w14:paraId="06432347" w14:textId="36CA3D03" w:rsidR="007D60DB" w:rsidRDefault="007D60DB" w:rsidP="007D60DB">
            <w:pPr>
              <w:jc w:val="right"/>
            </w:pPr>
            <w:r>
              <w:rPr>
                <w:rFonts w:cs="Arial"/>
                <w:b/>
                <w:bCs/>
                <w:color w:val="000000"/>
                <w:sz w:val="18"/>
                <w:szCs w:val="18"/>
              </w:rPr>
              <w:t>2,311</w:t>
            </w:r>
          </w:p>
        </w:tc>
        <w:tc>
          <w:tcPr>
            <w:tcW w:w="1808" w:type="dxa"/>
            <w:tcBorders>
              <w:top w:val="nil"/>
              <w:left w:val="nil"/>
              <w:bottom w:val="single" w:sz="4" w:space="0" w:color="auto"/>
              <w:right w:val="single" w:sz="4" w:space="0" w:color="auto"/>
            </w:tcBorders>
            <w:shd w:val="clear" w:color="auto" w:fill="D9D9D9" w:themeFill="background1" w:themeFillShade="D9"/>
            <w:noWrap/>
            <w:vAlign w:val="center"/>
          </w:tcPr>
          <w:p w14:paraId="597AF5A6" w14:textId="3ED8375F" w:rsidR="007D60DB" w:rsidRDefault="007D60DB" w:rsidP="007D60DB">
            <w:pPr>
              <w:jc w:val="right"/>
            </w:pPr>
            <w:r>
              <w:rPr>
                <w:rFonts w:cs="Arial"/>
                <w:b/>
                <w:bCs/>
                <w:color w:val="000000"/>
                <w:sz w:val="18"/>
                <w:szCs w:val="18"/>
              </w:rPr>
              <w:t>7,245</w:t>
            </w:r>
          </w:p>
        </w:tc>
      </w:tr>
      <w:tr w:rsidR="007D60DB" w:rsidRPr="00B247DB" w14:paraId="135D3934" w14:textId="77777777" w:rsidTr="6ED06B9A">
        <w:trPr>
          <w:trHeight w:val="319"/>
        </w:trPr>
        <w:tc>
          <w:tcPr>
            <w:tcW w:w="1765" w:type="dxa"/>
            <w:tcBorders>
              <w:top w:val="nil"/>
              <w:left w:val="single" w:sz="4" w:space="0" w:color="auto"/>
              <w:bottom w:val="single" w:sz="4" w:space="0" w:color="auto"/>
              <w:right w:val="single" w:sz="4" w:space="0" w:color="auto"/>
            </w:tcBorders>
            <w:shd w:val="clear" w:color="auto" w:fill="0070C0"/>
            <w:noWrap/>
            <w:vAlign w:val="center"/>
            <w:hideMark/>
          </w:tcPr>
          <w:p w14:paraId="5C298310" w14:textId="7757A09C" w:rsidR="007D60DB" w:rsidRDefault="007D60DB" w:rsidP="007D60DB">
            <w:r>
              <w:rPr>
                <w:rFonts w:cs="Arial"/>
                <w:b/>
                <w:bCs/>
                <w:color w:val="FFFFFF"/>
                <w:sz w:val="18"/>
                <w:szCs w:val="18"/>
              </w:rPr>
              <w:t>Market Rent</w:t>
            </w:r>
          </w:p>
        </w:tc>
        <w:tc>
          <w:tcPr>
            <w:tcW w:w="1808" w:type="dxa"/>
            <w:tcBorders>
              <w:top w:val="nil"/>
              <w:left w:val="nil"/>
              <w:bottom w:val="single" w:sz="4" w:space="0" w:color="auto"/>
              <w:right w:val="single" w:sz="4" w:space="0" w:color="auto"/>
            </w:tcBorders>
            <w:noWrap/>
            <w:vAlign w:val="center"/>
          </w:tcPr>
          <w:p w14:paraId="5D65DA43" w14:textId="2224A80A" w:rsidR="007D60DB" w:rsidRDefault="007D60DB" w:rsidP="007D60DB">
            <w:pPr>
              <w:jc w:val="right"/>
            </w:pPr>
            <w:r>
              <w:rPr>
                <w:rFonts w:cs="Arial"/>
                <w:color w:val="000000"/>
                <w:sz w:val="18"/>
                <w:szCs w:val="18"/>
              </w:rPr>
              <w:t>-</w:t>
            </w:r>
          </w:p>
        </w:tc>
        <w:tc>
          <w:tcPr>
            <w:tcW w:w="1808" w:type="dxa"/>
            <w:tcBorders>
              <w:top w:val="nil"/>
              <w:left w:val="nil"/>
              <w:bottom w:val="single" w:sz="4" w:space="0" w:color="auto"/>
              <w:right w:val="single" w:sz="4" w:space="0" w:color="auto"/>
            </w:tcBorders>
            <w:noWrap/>
            <w:vAlign w:val="center"/>
          </w:tcPr>
          <w:p w14:paraId="253DA4C4" w14:textId="43112208" w:rsidR="007D60DB" w:rsidRDefault="007D60DB" w:rsidP="007D60DB">
            <w:pPr>
              <w:jc w:val="right"/>
            </w:pPr>
            <w:r>
              <w:rPr>
                <w:rFonts w:cs="Arial"/>
                <w:color w:val="000000"/>
                <w:sz w:val="18"/>
                <w:szCs w:val="18"/>
              </w:rPr>
              <w:t>72</w:t>
            </w:r>
          </w:p>
        </w:tc>
        <w:tc>
          <w:tcPr>
            <w:tcW w:w="1808" w:type="dxa"/>
            <w:tcBorders>
              <w:top w:val="nil"/>
              <w:left w:val="nil"/>
              <w:bottom w:val="single" w:sz="4" w:space="0" w:color="auto"/>
              <w:right w:val="single" w:sz="4" w:space="0" w:color="auto"/>
            </w:tcBorders>
            <w:noWrap/>
            <w:vAlign w:val="center"/>
          </w:tcPr>
          <w:p w14:paraId="5B34E4CA" w14:textId="31BBFD82" w:rsidR="007D60DB" w:rsidRDefault="007D60DB" w:rsidP="007D60DB">
            <w:pPr>
              <w:jc w:val="right"/>
            </w:pPr>
            <w:r>
              <w:rPr>
                <w:rFonts w:cs="Arial"/>
                <w:color w:val="000000"/>
                <w:sz w:val="18"/>
                <w:szCs w:val="18"/>
              </w:rPr>
              <w:t>72</w:t>
            </w:r>
          </w:p>
        </w:tc>
      </w:tr>
      <w:tr w:rsidR="007D60DB" w:rsidRPr="00B247DB" w14:paraId="53127F5A" w14:textId="77777777" w:rsidTr="6ED06B9A">
        <w:trPr>
          <w:trHeight w:val="319"/>
        </w:trPr>
        <w:tc>
          <w:tcPr>
            <w:tcW w:w="1765" w:type="dxa"/>
            <w:tcBorders>
              <w:top w:val="nil"/>
              <w:left w:val="single" w:sz="4" w:space="0" w:color="auto"/>
              <w:bottom w:val="single" w:sz="4" w:space="0" w:color="auto"/>
              <w:right w:val="single" w:sz="4" w:space="0" w:color="auto"/>
            </w:tcBorders>
            <w:shd w:val="clear" w:color="auto" w:fill="0070C0"/>
            <w:noWrap/>
            <w:vAlign w:val="center"/>
            <w:hideMark/>
          </w:tcPr>
          <w:p w14:paraId="5CB87E11" w14:textId="5A144EC4" w:rsidR="007D60DB" w:rsidRDefault="007D60DB" w:rsidP="007D60DB">
            <w:r>
              <w:rPr>
                <w:rFonts w:cs="Arial"/>
                <w:b/>
                <w:bCs/>
                <w:color w:val="FFFFFF"/>
                <w:sz w:val="18"/>
                <w:szCs w:val="18"/>
              </w:rPr>
              <w:t>Market Sale</w:t>
            </w:r>
          </w:p>
        </w:tc>
        <w:tc>
          <w:tcPr>
            <w:tcW w:w="1808" w:type="dxa"/>
            <w:tcBorders>
              <w:top w:val="nil"/>
              <w:left w:val="nil"/>
              <w:bottom w:val="single" w:sz="4" w:space="0" w:color="auto"/>
              <w:right w:val="single" w:sz="4" w:space="0" w:color="auto"/>
            </w:tcBorders>
            <w:noWrap/>
            <w:vAlign w:val="center"/>
          </w:tcPr>
          <w:p w14:paraId="3B0ECEA9" w14:textId="29147724" w:rsidR="007D60DB" w:rsidRDefault="007D60DB" w:rsidP="007D60DB">
            <w:pPr>
              <w:jc w:val="right"/>
            </w:pPr>
            <w:r>
              <w:rPr>
                <w:rFonts w:cs="Arial"/>
                <w:color w:val="000000"/>
                <w:sz w:val="18"/>
                <w:szCs w:val="18"/>
              </w:rPr>
              <w:t>-</w:t>
            </w:r>
          </w:p>
        </w:tc>
        <w:tc>
          <w:tcPr>
            <w:tcW w:w="1808" w:type="dxa"/>
            <w:tcBorders>
              <w:top w:val="nil"/>
              <w:left w:val="nil"/>
              <w:bottom w:val="single" w:sz="4" w:space="0" w:color="auto"/>
              <w:right w:val="single" w:sz="4" w:space="0" w:color="auto"/>
            </w:tcBorders>
            <w:noWrap/>
            <w:vAlign w:val="center"/>
          </w:tcPr>
          <w:p w14:paraId="3AF4E7B8" w14:textId="4A9AED6F" w:rsidR="007D60DB" w:rsidRDefault="007D60DB" w:rsidP="007D60DB">
            <w:pPr>
              <w:jc w:val="right"/>
            </w:pPr>
            <w:r>
              <w:rPr>
                <w:rFonts w:cs="Arial"/>
                <w:color w:val="000000"/>
                <w:sz w:val="18"/>
                <w:szCs w:val="18"/>
              </w:rPr>
              <w:t>469</w:t>
            </w:r>
          </w:p>
        </w:tc>
        <w:tc>
          <w:tcPr>
            <w:tcW w:w="1808" w:type="dxa"/>
            <w:tcBorders>
              <w:top w:val="nil"/>
              <w:left w:val="nil"/>
              <w:bottom w:val="single" w:sz="4" w:space="0" w:color="auto"/>
              <w:right w:val="single" w:sz="4" w:space="0" w:color="auto"/>
            </w:tcBorders>
            <w:noWrap/>
            <w:vAlign w:val="center"/>
          </w:tcPr>
          <w:p w14:paraId="32C1000C" w14:textId="1B7DED10" w:rsidR="007D60DB" w:rsidRDefault="007D60DB" w:rsidP="007D60DB">
            <w:pPr>
              <w:jc w:val="right"/>
            </w:pPr>
            <w:r>
              <w:rPr>
                <w:rFonts w:cs="Arial"/>
                <w:color w:val="000000"/>
                <w:sz w:val="18"/>
                <w:szCs w:val="18"/>
              </w:rPr>
              <w:t>469</w:t>
            </w:r>
          </w:p>
        </w:tc>
      </w:tr>
      <w:tr w:rsidR="007D60DB" w:rsidRPr="00B247DB" w14:paraId="57C3B16C" w14:textId="77777777" w:rsidTr="6ED06B9A">
        <w:trPr>
          <w:trHeight w:val="319"/>
        </w:trPr>
        <w:tc>
          <w:tcPr>
            <w:tcW w:w="1765" w:type="dxa"/>
            <w:tcBorders>
              <w:top w:val="nil"/>
              <w:left w:val="single" w:sz="4" w:space="0" w:color="auto"/>
              <w:bottom w:val="single" w:sz="4" w:space="0" w:color="auto"/>
              <w:right w:val="single" w:sz="4" w:space="0" w:color="auto"/>
            </w:tcBorders>
            <w:shd w:val="clear" w:color="auto" w:fill="0070C0"/>
            <w:noWrap/>
            <w:vAlign w:val="center"/>
            <w:hideMark/>
          </w:tcPr>
          <w:p w14:paraId="1FC303C4" w14:textId="11554DB3" w:rsidR="007D60DB" w:rsidRDefault="007D60DB" w:rsidP="007D60DB">
            <w:r>
              <w:rPr>
                <w:rFonts w:cs="Arial"/>
                <w:b/>
                <w:bCs/>
                <w:color w:val="FFFFFF"/>
                <w:sz w:val="18"/>
                <w:szCs w:val="18"/>
              </w:rPr>
              <w:t>Total Market</w:t>
            </w:r>
          </w:p>
        </w:tc>
        <w:tc>
          <w:tcPr>
            <w:tcW w:w="1808" w:type="dxa"/>
            <w:tcBorders>
              <w:top w:val="nil"/>
              <w:left w:val="nil"/>
              <w:bottom w:val="single" w:sz="4" w:space="0" w:color="auto"/>
              <w:right w:val="single" w:sz="4" w:space="0" w:color="auto"/>
            </w:tcBorders>
            <w:noWrap/>
            <w:vAlign w:val="center"/>
          </w:tcPr>
          <w:p w14:paraId="61F9C7F1" w14:textId="615750D5" w:rsidR="007D60DB" w:rsidRDefault="007D60DB" w:rsidP="007D60DB">
            <w:pPr>
              <w:jc w:val="right"/>
            </w:pPr>
            <w:r>
              <w:rPr>
                <w:rFonts w:cs="Arial"/>
                <w:b/>
                <w:bCs/>
                <w:color w:val="000000"/>
                <w:sz w:val="18"/>
                <w:szCs w:val="18"/>
              </w:rPr>
              <w:t>-</w:t>
            </w:r>
          </w:p>
        </w:tc>
        <w:tc>
          <w:tcPr>
            <w:tcW w:w="1808" w:type="dxa"/>
            <w:tcBorders>
              <w:top w:val="nil"/>
              <w:left w:val="nil"/>
              <w:bottom w:val="single" w:sz="4" w:space="0" w:color="auto"/>
              <w:right w:val="single" w:sz="4" w:space="0" w:color="auto"/>
            </w:tcBorders>
            <w:noWrap/>
            <w:vAlign w:val="center"/>
          </w:tcPr>
          <w:p w14:paraId="6F16F549" w14:textId="35E957D9" w:rsidR="007D60DB" w:rsidRDefault="007D60DB" w:rsidP="007D60DB">
            <w:pPr>
              <w:jc w:val="right"/>
            </w:pPr>
            <w:r>
              <w:rPr>
                <w:rFonts w:cs="Arial"/>
                <w:b/>
                <w:bCs/>
                <w:color w:val="000000"/>
                <w:sz w:val="18"/>
                <w:szCs w:val="18"/>
              </w:rPr>
              <w:t>541</w:t>
            </w:r>
          </w:p>
        </w:tc>
        <w:tc>
          <w:tcPr>
            <w:tcW w:w="1808" w:type="dxa"/>
            <w:tcBorders>
              <w:top w:val="nil"/>
              <w:left w:val="nil"/>
              <w:bottom w:val="single" w:sz="4" w:space="0" w:color="auto"/>
              <w:right w:val="single" w:sz="4" w:space="0" w:color="auto"/>
            </w:tcBorders>
            <w:noWrap/>
            <w:vAlign w:val="center"/>
          </w:tcPr>
          <w:p w14:paraId="2A0C49AC" w14:textId="399B866F" w:rsidR="007D60DB" w:rsidRDefault="007D60DB" w:rsidP="007D60DB">
            <w:pPr>
              <w:jc w:val="right"/>
            </w:pPr>
            <w:r>
              <w:rPr>
                <w:rFonts w:cs="Arial"/>
                <w:b/>
                <w:bCs/>
                <w:color w:val="000000"/>
                <w:sz w:val="18"/>
                <w:szCs w:val="18"/>
              </w:rPr>
              <w:t>541</w:t>
            </w:r>
          </w:p>
        </w:tc>
      </w:tr>
      <w:tr w:rsidR="007D60DB" w:rsidRPr="00B247DB" w14:paraId="58DE37EB" w14:textId="77777777" w:rsidTr="6ED06B9A">
        <w:trPr>
          <w:trHeight w:val="319"/>
        </w:trPr>
        <w:tc>
          <w:tcPr>
            <w:tcW w:w="1765" w:type="dxa"/>
            <w:tcBorders>
              <w:top w:val="nil"/>
              <w:left w:val="single" w:sz="4" w:space="0" w:color="auto"/>
              <w:bottom w:val="single" w:sz="4" w:space="0" w:color="auto"/>
              <w:right w:val="single" w:sz="4" w:space="0" w:color="auto"/>
            </w:tcBorders>
            <w:shd w:val="clear" w:color="auto" w:fill="0070C0"/>
            <w:noWrap/>
            <w:vAlign w:val="center"/>
            <w:hideMark/>
          </w:tcPr>
          <w:p w14:paraId="012DFF19" w14:textId="58CBC681" w:rsidR="007D60DB" w:rsidRDefault="007D60DB" w:rsidP="007D60DB">
            <w:r>
              <w:rPr>
                <w:rFonts w:cs="Arial"/>
                <w:b/>
                <w:bCs/>
                <w:color w:val="FFFFFF"/>
                <w:sz w:val="18"/>
                <w:szCs w:val="18"/>
              </w:rPr>
              <w:t>Grand total</w:t>
            </w:r>
          </w:p>
        </w:tc>
        <w:tc>
          <w:tcPr>
            <w:tcW w:w="1808" w:type="dxa"/>
            <w:tcBorders>
              <w:top w:val="nil"/>
              <w:left w:val="nil"/>
              <w:bottom w:val="single" w:sz="4" w:space="0" w:color="auto"/>
              <w:right w:val="single" w:sz="4" w:space="0" w:color="auto"/>
            </w:tcBorders>
            <w:shd w:val="clear" w:color="auto" w:fill="D9D9D9" w:themeFill="background1" w:themeFillShade="D9"/>
            <w:noWrap/>
            <w:vAlign w:val="center"/>
          </w:tcPr>
          <w:p w14:paraId="12AD5627" w14:textId="1F0A0060" w:rsidR="007D60DB" w:rsidRDefault="007D60DB" w:rsidP="007D60DB">
            <w:pPr>
              <w:jc w:val="right"/>
            </w:pPr>
            <w:r>
              <w:rPr>
                <w:rFonts w:cs="Arial"/>
                <w:b/>
                <w:bCs/>
                <w:color w:val="000000"/>
                <w:sz w:val="18"/>
                <w:szCs w:val="18"/>
              </w:rPr>
              <w:t>4,934</w:t>
            </w:r>
          </w:p>
        </w:tc>
        <w:tc>
          <w:tcPr>
            <w:tcW w:w="1808" w:type="dxa"/>
            <w:tcBorders>
              <w:top w:val="nil"/>
              <w:left w:val="nil"/>
              <w:bottom w:val="single" w:sz="4" w:space="0" w:color="auto"/>
              <w:right w:val="single" w:sz="4" w:space="0" w:color="auto"/>
            </w:tcBorders>
            <w:shd w:val="clear" w:color="auto" w:fill="D9D9D9" w:themeFill="background1" w:themeFillShade="D9"/>
            <w:noWrap/>
            <w:vAlign w:val="center"/>
          </w:tcPr>
          <w:p w14:paraId="5663D83E" w14:textId="3E36DC84" w:rsidR="007D60DB" w:rsidRDefault="007D60DB" w:rsidP="007D60DB">
            <w:pPr>
              <w:jc w:val="right"/>
            </w:pPr>
            <w:r>
              <w:rPr>
                <w:rFonts w:cs="Arial"/>
                <w:b/>
                <w:bCs/>
                <w:color w:val="000000"/>
                <w:sz w:val="18"/>
                <w:szCs w:val="18"/>
              </w:rPr>
              <w:t>2,852</w:t>
            </w:r>
          </w:p>
        </w:tc>
        <w:tc>
          <w:tcPr>
            <w:tcW w:w="1808" w:type="dxa"/>
            <w:tcBorders>
              <w:top w:val="nil"/>
              <w:left w:val="nil"/>
              <w:bottom w:val="single" w:sz="4" w:space="0" w:color="auto"/>
              <w:right w:val="single" w:sz="4" w:space="0" w:color="auto"/>
            </w:tcBorders>
            <w:shd w:val="clear" w:color="auto" w:fill="D9D9D9" w:themeFill="background1" w:themeFillShade="D9"/>
            <w:noWrap/>
            <w:vAlign w:val="center"/>
          </w:tcPr>
          <w:p w14:paraId="74107B23" w14:textId="4CCEE662" w:rsidR="007D60DB" w:rsidRDefault="007D60DB" w:rsidP="007D60DB">
            <w:pPr>
              <w:jc w:val="right"/>
            </w:pPr>
            <w:r>
              <w:rPr>
                <w:rFonts w:cs="Arial"/>
                <w:b/>
                <w:bCs/>
                <w:color w:val="000000"/>
                <w:sz w:val="18"/>
                <w:szCs w:val="18"/>
              </w:rPr>
              <w:t>7,786</w:t>
            </w:r>
          </w:p>
        </w:tc>
      </w:tr>
    </w:tbl>
    <w:p w14:paraId="15ACC4A7" w14:textId="5174613E" w:rsidR="00412B3F" w:rsidRDefault="00412B3F" w:rsidP="003D664C"/>
    <w:p w14:paraId="6209ED17" w14:textId="31D974C8" w:rsidR="00412B3F" w:rsidRDefault="00412B3F" w:rsidP="003D664C"/>
    <w:p w14:paraId="14B26FD4" w14:textId="1C78E724" w:rsidR="00412B3F" w:rsidRDefault="00412B3F" w:rsidP="003D664C"/>
    <w:p w14:paraId="654822B9" w14:textId="3481BF67" w:rsidR="00412B3F" w:rsidRDefault="00412B3F" w:rsidP="003D664C"/>
    <w:p w14:paraId="255D3FE2" w14:textId="056891BA" w:rsidR="00412B3F" w:rsidRDefault="00412B3F" w:rsidP="003D664C"/>
    <w:p w14:paraId="17AB5122" w14:textId="2254408C" w:rsidR="00412B3F" w:rsidRDefault="00412B3F" w:rsidP="003D664C"/>
    <w:p w14:paraId="153D015F" w14:textId="606A4A10" w:rsidR="00412B3F" w:rsidRDefault="00412B3F" w:rsidP="003D664C"/>
    <w:p w14:paraId="68A83CA0" w14:textId="192AA6C9" w:rsidR="00412B3F" w:rsidRDefault="00412B3F" w:rsidP="003D664C"/>
    <w:p w14:paraId="144D2CA3" w14:textId="6FB624DB" w:rsidR="00412B3F" w:rsidRDefault="00412B3F" w:rsidP="003D664C"/>
    <w:p w14:paraId="39B0D5E0" w14:textId="5009D701" w:rsidR="00412B3F" w:rsidRDefault="00412B3F" w:rsidP="003D664C"/>
    <w:p w14:paraId="248A1908" w14:textId="77777777" w:rsidR="00412B3F" w:rsidRDefault="00412B3F" w:rsidP="003D664C"/>
    <w:p w14:paraId="18FD7DBE" w14:textId="264E0A74" w:rsidR="009214A1" w:rsidRPr="00A143F3" w:rsidRDefault="009214A1" w:rsidP="003D664C"/>
    <w:sectPr w:rsidR="009214A1" w:rsidRPr="00A143F3" w:rsidSect="001676B8">
      <w:footerReference w:type="even" r:id="rId13"/>
      <w:footerReference w:type="default" r:id="rId14"/>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1C2FD" w14:textId="77777777" w:rsidR="00DE43AD" w:rsidRDefault="00DE43AD" w:rsidP="003D664C">
      <w:r>
        <w:separator/>
      </w:r>
    </w:p>
    <w:p w14:paraId="7AF2355B" w14:textId="77777777" w:rsidR="00DE43AD" w:rsidRDefault="00DE43AD" w:rsidP="003D664C"/>
  </w:endnote>
  <w:endnote w:type="continuationSeparator" w:id="0">
    <w:p w14:paraId="4B375C30" w14:textId="77777777" w:rsidR="00DE43AD" w:rsidRDefault="00DE43AD" w:rsidP="003D664C">
      <w:r>
        <w:continuationSeparator/>
      </w:r>
    </w:p>
    <w:p w14:paraId="25D88464" w14:textId="77777777" w:rsidR="00DE43AD" w:rsidRDefault="00DE43AD" w:rsidP="003D664C"/>
  </w:endnote>
  <w:endnote w:type="continuationNotice" w:id="1">
    <w:p w14:paraId="1FF5017D" w14:textId="77777777" w:rsidR="00DE43AD" w:rsidRDefault="00DE43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8685978"/>
      <w:docPartObj>
        <w:docPartGallery w:val="Page Numbers (Bottom of Page)"/>
        <w:docPartUnique/>
      </w:docPartObj>
    </w:sdtPr>
    <w:sdtEndPr>
      <w:rPr>
        <w:rStyle w:val="PageNumber"/>
      </w:rPr>
    </w:sdtEndPr>
    <w:sdtContent>
      <w:p w14:paraId="37A35808" w14:textId="77777777" w:rsidR="00F9396E" w:rsidRDefault="00F9396E" w:rsidP="002B095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24075150"/>
      <w:docPartObj>
        <w:docPartGallery w:val="Page Numbers (Bottom of Page)"/>
        <w:docPartUnique/>
      </w:docPartObj>
    </w:sdtPr>
    <w:sdtEndPr>
      <w:rPr>
        <w:rStyle w:val="PageNumber"/>
      </w:rPr>
    </w:sdtEndPr>
    <w:sdtContent>
      <w:p w14:paraId="1074EBB9" w14:textId="77777777" w:rsidR="002C6F0F" w:rsidRDefault="002C6F0F" w:rsidP="00F9396E">
        <w:pPr>
          <w:pStyle w:val="Footer"/>
          <w:framePr w:wrap="none" w:vAnchor="text" w:hAnchor="margin"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83D040" w14:textId="77777777" w:rsidR="002C6F0F" w:rsidRDefault="002C6F0F" w:rsidP="002C6F0F">
    <w:pPr>
      <w:pStyle w:val="Footer"/>
      <w:ind w:firstLine="360"/>
    </w:pPr>
  </w:p>
  <w:p w14:paraId="0BD9225C" w14:textId="77777777" w:rsidR="000C36D4" w:rsidRDefault="000C36D4" w:rsidP="003D66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EA42" w14:textId="77777777" w:rsidR="000E1F8E" w:rsidRDefault="000E1F8E" w:rsidP="00F9396E">
    <w:pPr>
      <w:pStyle w:val="Footer"/>
    </w:pPr>
    <w:r>
      <w:rPr>
        <w:noProof/>
        <w:lang w:eastAsia="en-GB"/>
      </w:rPr>
      <w:drawing>
        <wp:anchor distT="0" distB="0" distL="114300" distR="114300" simplePos="0" relativeHeight="251658240" behindDoc="0" locked="1" layoutInCell="1" allowOverlap="1" wp14:anchorId="19017BF8" wp14:editId="68FD90FD">
          <wp:simplePos x="0" y="0"/>
          <wp:positionH relativeFrom="margin">
            <wp:align>right</wp:align>
          </wp:positionH>
          <wp:positionV relativeFrom="paragraph">
            <wp:posOffset>-129540</wp:posOffset>
          </wp:positionV>
          <wp:extent cx="1655445" cy="10833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F_Logo_Blue_RGB.p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655445" cy="1083310"/>
                  </a:xfrm>
                  <a:prstGeom prst="rect">
                    <a:avLst/>
                  </a:prstGeom>
                </pic:spPr>
              </pic:pic>
            </a:graphicData>
          </a:graphic>
          <wp14:sizeRelH relativeFrom="page">
            <wp14:pctWidth>0</wp14:pctWidth>
          </wp14:sizeRelH>
          <wp14:sizeRelV relativeFrom="page">
            <wp14:pctHeight>0</wp14:pctHeight>
          </wp14:sizeRelV>
        </wp:anchor>
      </w:drawing>
    </w:r>
  </w:p>
  <w:p w14:paraId="3ADABCF8" w14:textId="77777777" w:rsidR="00F9396E" w:rsidRPr="0059421B" w:rsidRDefault="00F9396E" w:rsidP="00F9396E">
    <w:pPr>
      <w:pStyle w:val="Footer"/>
      <w:rPr>
        <w:sz w:val="16"/>
      </w:rPr>
    </w:pPr>
    <w:r w:rsidRPr="0059421B">
      <w:rPr>
        <w:sz w:val="16"/>
      </w:rPr>
      <w:t>Registered office: Lion</w:t>
    </w:r>
    <w:r w:rsidR="00D67B48" w:rsidRPr="0059421B">
      <w:rPr>
        <w:sz w:val="16"/>
      </w:rPr>
      <w:t xml:space="preserve"> Court, 25 Procte</w:t>
    </w:r>
    <w:r w:rsidRPr="0059421B">
      <w:rPr>
        <w:sz w:val="16"/>
      </w:rPr>
      <w:t xml:space="preserve">r St, Holborn, London WC1V 6NY                                                                         </w:t>
    </w:r>
  </w:p>
  <w:p w14:paraId="74904B82" w14:textId="77777777" w:rsidR="00F9396E" w:rsidRPr="0059421B" w:rsidRDefault="00F76C74">
    <w:pPr>
      <w:pStyle w:val="Footer"/>
      <w:rPr>
        <w:sz w:val="16"/>
      </w:rPr>
    </w:pPr>
    <w:r w:rsidRPr="00F76C74">
      <w:rPr>
        <w:sz w:val="16"/>
      </w:rPr>
      <w:t>020 7067 1010</w:t>
    </w:r>
    <w:r>
      <w:rPr>
        <w:sz w:val="16"/>
      </w:rPr>
      <w:t xml:space="preserve"> </w:t>
    </w:r>
    <w:r w:rsidR="00F9396E" w:rsidRPr="0059421B">
      <w:rPr>
        <w:sz w:val="16"/>
      </w:rPr>
      <w:t xml:space="preserve">| housing.org.uk | National Housing Federation Limited, </w:t>
    </w:r>
  </w:p>
  <w:p w14:paraId="5EADBD20" w14:textId="77777777" w:rsidR="00F9396E" w:rsidRPr="0059421B" w:rsidRDefault="00F9396E">
    <w:pPr>
      <w:pStyle w:val="Footer"/>
      <w:rPr>
        <w:sz w:val="16"/>
      </w:rPr>
    </w:pPr>
    <w:r w:rsidRPr="0059421B">
      <w:rPr>
        <w:sz w:val="16"/>
      </w:rPr>
      <w:t xml:space="preserve">trading as National Housing Federation. A company with limited liability. </w:t>
    </w:r>
  </w:p>
  <w:sdt>
    <w:sdtPr>
      <w:rPr>
        <w:rStyle w:val="PageNumber"/>
        <w:color w:val="0060AF"/>
        <w:sz w:val="16"/>
        <w:szCs w:val="16"/>
      </w:rPr>
      <w:id w:val="-2043044036"/>
      <w:docPartObj>
        <w:docPartGallery w:val="Page Numbers (Bottom of Page)"/>
        <w:docPartUnique/>
      </w:docPartObj>
    </w:sdtPr>
    <w:sdtEndPr>
      <w:rPr>
        <w:rStyle w:val="PageNumber"/>
      </w:rPr>
    </w:sdtEndPr>
    <w:sdtContent>
      <w:p w14:paraId="4A3D5B0D" w14:textId="529A9CD5" w:rsidR="00F9396E" w:rsidRPr="0059421B" w:rsidRDefault="00F9396E" w:rsidP="000E1F8E">
        <w:pPr>
          <w:pStyle w:val="Footer"/>
          <w:framePr w:w="1177" w:wrap="none" w:vAnchor="text" w:hAnchor="page" w:x="1441" w:y="342"/>
          <w:rPr>
            <w:rStyle w:val="PageNumber"/>
            <w:color w:val="0060AF"/>
            <w:sz w:val="16"/>
          </w:rPr>
        </w:pPr>
        <w:r w:rsidRPr="0059421B">
          <w:rPr>
            <w:rStyle w:val="PageNumber"/>
            <w:color w:val="0060AF"/>
            <w:sz w:val="16"/>
          </w:rPr>
          <w:t xml:space="preserve">Page </w:t>
        </w:r>
        <w:r w:rsidRPr="0059421B">
          <w:rPr>
            <w:rStyle w:val="PageNumber"/>
            <w:color w:val="0060AF"/>
            <w:sz w:val="16"/>
          </w:rPr>
          <w:fldChar w:fldCharType="begin"/>
        </w:r>
        <w:r w:rsidRPr="0059421B">
          <w:rPr>
            <w:rStyle w:val="PageNumber"/>
            <w:color w:val="0060AF"/>
            <w:sz w:val="16"/>
          </w:rPr>
          <w:instrText xml:space="preserve"> PAGE </w:instrText>
        </w:r>
        <w:r w:rsidRPr="0059421B">
          <w:rPr>
            <w:rStyle w:val="PageNumber"/>
            <w:color w:val="0060AF"/>
            <w:sz w:val="16"/>
          </w:rPr>
          <w:fldChar w:fldCharType="separate"/>
        </w:r>
        <w:r w:rsidR="00072C90">
          <w:rPr>
            <w:rStyle w:val="PageNumber"/>
            <w:noProof/>
            <w:color w:val="0060AF"/>
            <w:sz w:val="16"/>
          </w:rPr>
          <w:t>3</w:t>
        </w:r>
        <w:r w:rsidRPr="0059421B">
          <w:rPr>
            <w:rStyle w:val="PageNumber"/>
            <w:color w:val="0060AF"/>
            <w:sz w:val="16"/>
          </w:rPr>
          <w:fldChar w:fldCharType="end"/>
        </w:r>
      </w:p>
    </w:sdtContent>
  </w:sdt>
  <w:p w14:paraId="2EDAE72D" w14:textId="77777777" w:rsidR="002C6F0F" w:rsidRPr="0059421B" w:rsidRDefault="00F9396E" w:rsidP="00F9396E">
    <w:pPr>
      <w:pStyle w:val="Footer"/>
      <w:rPr>
        <w:sz w:val="16"/>
      </w:rPr>
    </w:pPr>
    <w:r w:rsidRPr="0059421B">
      <w:rPr>
        <w:sz w:val="16"/>
      </w:rPr>
      <w:t>Registered in England No. 302132</w:t>
    </w:r>
  </w:p>
  <w:p w14:paraId="1EE380F1" w14:textId="77777777" w:rsidR="000E1F8E" w:rsidRDefault="000E1F8E" w:rsidP="00F9396E">
    <w:pPr>
      <w:pStyle w:val="Footer"/>
    </w:pPr>
  </w:p>
  <w:p w14:paraId="18D65DFE" w14:textId="77777777" w:rsidR="000C36D4" w:rsidRDefault="000C36D4" w:rsidP="003D66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1D574" w14:textId="77777777" w:rsidR="00DE43AD" w:rsidRDefault="00DE43AD" w:rsidP="003D664C">
      <w:r>
        <w:separator/>
      </w:r>
    </w:p>
    <w:p w14:paraId="6546859A" w14:textId="77777777" w:rsidR="00DE43AD" w:rsidRDefault="00DE43AD" w:rsidP="003D664C"/>
  </w:footnote>
  <w:footnote w:type="continuationSeparator" w:id="0">
    <w:p w14:paraId="1C9F0F10" w14:textId="77777777" w:rsidR="00DE43AD" w:rsidRDefault="00DE43AD" w:rsidP="003D664C">
      <w:r>
        <w:continuationSeparator/>
      </w:r>
    </w:p>
    <w:p w14:paraId="1D11A53E" w14:textId="77777777" w:rsidR="00DE43AD" w:rsidRDefault="00DE43AD" w:rsidP="003D664C"/>
  </w:footnote>
  <w:footnote w:type="continuationNotice" w:id="1">
    <w:p w14:paraId="2BFC1291" w14:textId="77777777" w:rsidR="00DE43AD" w:rsidRDefault="00DE43A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CEA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22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D8C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623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2AB9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E8B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5A6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C497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B2D8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42333E"/>
    <w:lvl w:ilvl="0">
      <w:start w:val="1"/>
      <w:numFmt w:val="bullet"/>
      <w:pStyle w:val="ListBullet"/>
      <w:lvlText w:val=""/>
      <w:lvlJc w:val="left"/>
      <w:pPr>
        <w:ind w:left="720" w:hanging="380"/>
      </w:pPr>
      <w:rPr>
        <w:rFonts w:ascii="Symbol" w:hAnsi="Symbol" w:hint="default"/>
      </w:rPr>
    </w:lvl>
  </w:abstractNum>
  <w:abstractNum w:abstractNumId="10" w15:restartNumberingAfterBreak="0">
    <w:nsid w:val="002E0624"/>
    <w:multiLevelType w:val="hybridMultilevel"/>
    <w:tmpl w:val="B16627CE"/>
    <w:lvl w:ilvl="0" w:tplc="A6664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A006EB"/>
    <w:multiLevelType w:val="hybridMultilevel"/>
    <w:tmpl w:val="CE6CBE76"/>
    <w:lvl w:ilvl="0" w:tplc="4E8CBB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943E64"/>
    <w:multiLevelType w:val="hybridMultilevel"/>
    <w:tmpl w:val="552E4DF2"/>
    <w:lvl w:ilvl="0" w:tplc="FFFFFFFF">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94744C"/>
    <w:multiLevelType w:val="hybridMultilevel"/>
    <w:tmpl w:val="552E4DF2"/>
    <w:lvl w:ilvl="0" w:tplc="F0D273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F38D3"/>
    <w:multiLevelType w:val="hybridMultilevel"/>
    <w:tmpl w:val="0720C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B72B3D"/>
    <w:multiLevelType w:val="hybridMultilevel"/>
    <w:tmpl w:val="B16627CE"/>
    <w:lvl w:ilvl="0" w:tplc="A6664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C22BEA"/>
    <w:multiLevelType w:val="hybridMultilevel"/>
    <w:tmpl w:val="5CF0D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915067"/>
    <w:multiLevelType w:val="hybridMultilevel"/>
    <w:tmpl w:val="054C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FA3106"/>
    <w:multiLevelType w:val="hybridMultilevel"/>
    <w:tmpl w:val="243EC28C"/>
    <w:lvl w:ilvl="0" w:tplc="C70490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60431848">
    <w:abstractNumId w:val="0"/>
  </w:num>
  <w:num w:numId="2" w16cid:durableId="1326057102">
    <w:abstractNumId w:val="1"/>
  </w:num>
  <w:num w:numId="3" w16cid:durableId="1275555442">
    <w:abstractNumId w:val="2"/>
  </w:num>
  <w:num w:numId="4" w16cid:durableId="480662566">
    <w:abstractNumId w:val="3"/>
  </w:num>
  <w:num w:numId="5" w16cid:durableId="1985815058">
    <w:abstractNumId w:val="8"/>
  </w:num>
  <w:num w:numId="6" w16cid:durableId="2144350551">
    <w:abstractNumId w:val="4"/>
  </w:num>
  <w:num w:numId="7" w16cid:durableId="1782987808">
    <w:abstractNumId w:val="5"/>
  </w:num>
  <w:num w:numId="8" w16cid:durableId="1961372594">
    <w:abstractNumId w:val="6"/>
  </w:num>
  <w:num w:numId="9" w16cid:durableId="432363511">
    <w:abstractNumId w:val="7"/>
  </w:num>
  <w:num w:numId="10" w16cid:durableId="1709256724">
    <w:abstractNumId w:val="9"/>
  </w:num>
  <w:num w:numId="11" w16cid:durableId="1284770622">
    <w:abstractNumId w:val="16"/>
  </w:num>
  <w:num w:numId="12" w16cid:durableId="733696663">
    <w:abstractNumId w:val="14"/>
  </w:num>
  <w:num w:numId="13" w16cid:durableId="1191844594">
    <w:abstractNumId w:val="18"/>
  </w:num>
  <w:num w:numId="14" w16cid:durableId="1339845287">
    <w:abstractNumId w:val="10"/>
  </w:num>
  <w:num w:numId="15" w16cid:durableId="716275707">
    <w:abstractNumId w:val="15"/>
  </w:num>
  <w:num w:numId="16" w16cid:durableId="872763726">
    <w:abstractNumId w:val="13"/>
  </w:num>
  <w:num w:numId="17" w16cid:durableId="1415856925">
    <w:abstractNumId w:val="17"/>
  </w:num>
  <w:num w:numId="18" w16cid:durableId="998384110">
    <w:abstractNumId w:val="11"/>
  </w:num>
  <w:num w:numId="19" w16cid:durableId="832373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8E"/>
    <w:rsid w:val="00011CC5"/>
    <w:rsid w:val="0001667D"/>
    <w:rsid w:val="000269AB"/>
    <w:rsid w:val="00032880"/>
    <w:rsid w:val="00032BA6"/>
    <w:rsid w:val="00032D6D"/>
    <w:rsid w:val="000421CA"/>
    <w:rsid w:val="00043425"/>
    <w:rsid w:val="00045165"/>
    <w:rsid w:val="00050921"/>
    <w:rsid w:val="000541AC"/>
    <w:rsid w:val="000553E4"/>
    <w:rsid w:val="00056296"/>
    <w:rsid w:val="00056CD7"/>
    <w:rsid w:val="00065131"/>
    <w:rsid w:val="00072C90"/>
    <w:rsid w:val="000744BC"/>
    <w:rsid w:val="00077990"/>
    <w:rsid w:val="00081565"/>
    <w:rsid w:val="00093D67"/>
    <w:rsid w:val="00097E06"/>
    <w:rsid w:val="000A0B55"/>
    <w:rsid w:val="000A3DED"/>
    <w:rsid w:val="000A5664"/>
    <w:rsid w:val="000B3A64"/>
    <w:rsid w:val="000B5A08"/>
    <w:rsid w:val="000C0F26"/>
    <w:rsid w:val="000C15BB"/>
    <w:rsid w:val="000C1770"/>
    <w:rsid w:val="000C36D4"/>
    <w:rsid w:val="000E10FB"/>
    <w:rsid w:val="000E184E"/>
    <w:rsid w:val="000E1F8E"/>
    <w:rsid w:val="000F1B07"/>
    <w:rsid w:val="000F73B6"/>
    <w:rsid w:val="0011020D"/>
    <w:rsid w:val="00112D39"/>
    <w:rsid w:val="00113656"/>
    <w:rsid w:val="00126404"/>
    <w:rsid w:val="00140829"/>
    <w:rsid w:val="001412B7"/>
    <w:rsid w:val="001419D4"/>
    <w:rsid w:val="001422FE"/>
    <w:rsid w:val="0015571F"/>
    <w:rsid w:val="0015640F"/>
    <w:rsid w:val="001606F0"/>
    <w:rsid w:val="001674C5"/>
    <w:rsid w:val="001676B8"/>
    <w:rsid w:val="001708FF"/>
    <w:rsid w:val="00172676"/>
    <w:rsid w:val="001758FB"/>
    <w:rsid w:val="00187AEB"/>
    <w:rsid w:val="001A280B"/>
    <w:rsid w:val="001A3EB1"/>
    <w:rsid w:val="001A5840"/>
    <w:rsid w:val="001B49BB"/>
    <w:rsid w:val="001B4CDE"/>
    <w:rsid w:val="001C78FF"/>
    <w:rsid w:val="001D273E"/>
    <w:rsid w:val="001D5F2D"/>
    <w:rsid w:val="001D6179"/>
    <w:rsid w:val="001D7AAF"/>
    <w:rsid w:val="001E1ABD"/>
    <w:rsid w:val="001F5D7B"/>
    <w:rsid w:val="001F7205"/>
    <w:rsid w:val="00203745"/>
    <w:rsid w:val="002057F5"/>
    <w:rsid w:val="00211260"/>
    <w:rsid w:val="00214A1E"/>
    <w:rsid w:val="00225898"/>
    <w:rsid w:val="00226049"/>
    <w:rsid w:val="00233007"/>
    <w:rsid w:val="00243CCB"/>
    <w:rsid w:val="00255CFA"/>
    <w:rsid w:val="002716E9"/>
    <w:rsid w:val="00281A97"/>
    <w:rsid w:val="002824FA"/>
    <w:rsid w:val="00283001"/>
    <w:rsid w:val="00294200"/>
    <w:rsid w:val="002963FE"/>
    <w:rsid w:val="002A0B57"/>
    <w:rsid w:val="002A7B2D"/>
    <w:rsid w:val="002B1301"/>
    <w:rsid w:val="002B19DA"/>
    <w:rsid w:val="002B2D7A"/>
    <w:rsid w:val="002C1A64"/>
    <w:rsid w:val="002C2A07"/>
    <w:rsid w:val="002C6F0F"/>
    <w:rsid w:val="002E46A7"/>
    <w:rsid w:val="002E5027"/>
    <w:rsid w:val="002F01E3"/>
    <w:rsid w:val="002F0BE2"/>
    <w:rsid w:val="002F1872"/>
    <w:rsid w:val="002F4348"/>
    <w:rsid w:val="002F5D3A"/>
    <w:rsid w:val="002F6313"/>
    <w:rsid w:val="002F67D9"/>
    <w:rsid w:val="002F684B"/>
    <w:rsid w:val="0030113B"/>
    <w:rsid w:val="00307E77"/>
    <w:rsid w:val="0031654E"/>
    <w:rsid w:val="00323A07"/>
    <w:rsid w:val="00326FDF"/>
    <w:rsid w:val="00344535"/>
    <w:rsid w:val="003476BF"/>
    <w:rsid w:val="00351470"/>
    <w:rsid w:val="0035289F"/>
    <w:rsid w:val="00354E32"/>
    <w:rsid w:val="00356BC0"/>
    <w:rsid w:val="0036306C"/>
    <w:rsid w:val="00364E26"/>
    <w:rsid w:val="00371337"/>
    <w:rsid w:val="00372667"/>
    <w:rsid w:val="00384433"/>
    <w:rsid w:val="00385204"/>
    <w:rsid w:val="00385B4E"/>
    <w:rsid w:val="003A5540"/>
    <w:rsid w:val="003B1CA8"/>
    <w:rsid w:val="003B6EC5"/>
    <w:rsid w:val="003B7188"/>
    <w:rsid w:val="003D4CA9"/>
    <w:rsid w:val="003D664C"/>
    <w:rsid w:val="003E72F6"/>
    <w:rsid w:val="003F0B62"/>
    <w:rsid w:val="0040607E"/>
    <w:rsid w:val="004114A6"/>
    <w:rsid w:val="00411A49"/>
    <w:rsid w:val="00412B3F"/>
    <w:rsid w:val="00423CB7"/>
    <w:rsid w:val="0042427B"/>
    <w:rsid w:val="00430534"/>
    <w:rsid w:val="004314CB"/>
    <w:rsid w:val="00433CFC"/>
    <w:rsid w:val="00440C9B"/>
    <w:rsid w:val="004546BB"/>
    <w:rsid w:val="004623D0"/>
    <w:rsid w:val="004630BA"/>
    <w:rsid w:val="00465EE6"/>
    <w:rsid w:val="004678FD"/>
    <w:rsid w:val="0047487D"/>
    <w:rsid w:val="0048154A"/>
    <w:rsid w:val="00487BA1"/>
    <w:rsid w:val="00495731"/>
    <w:rsid w:val="004A2CD3"/>
    <w:rsid w:val="004B1B5F"/>
    <w:rsid w:val="004B40AF"/>
    <w:rsid w:val="004B4BF5"/>
    <w:rsid w:val="004B5A03"/>
    <w:rsid w:val="004C31B8"/>
    <w:rsid w:val="004C5AE7"/>
    <w:rsid w:val="004D7BD7"/>
    <w:rsid w:val="004E0582"/>
    <w:rsid w:val="005027C2"/>
    <w:rsid w:val="00512673"/>
    <w:rsid w:val="00514B51"/>
    <w:rsid w:val="00520926"/>
    <w:rsid w:val="005214EA"/>
    <w:rsid w:val="005266AB"/>
    <w:rsid w:val="00532A59"/>
    <w:rsid w:val="00533C4A"/>
    <w:rsid w:val="0054417C"/>
    <w:rsid w:val="0055204D"/>
    <w:rsid w:val="00554032"/>
    <w:rsid w:val="00554886"/>
    <w:rsid w:val="00555548"/>
    <w:rsid w:val="0055697B"/>
    <w:rsid w:val="0056237F"/>
    <w:rsid w:val="00562E4F"/>
    <w:rsid w:val="00566A2F"/>
    <w:rsid w:val="0057023B"/>
    <w:rsid w:val="00571F45"/>
    <w:rsid w:val="0057421D"/>
    <w:rsid w:val="0059421B"/>
    <w:rsid w:val="00595C86"/>
    <w:rsid w:val="005A75B6"/>
    <w:rsid w:val="005B2797"/>
    <w:rsid w:val="005C0C17"/>
    <w:rsid w:val="005C249E"/>
    <w:rsid w:val="005D009F"/>
    <w:rsid w:val="005E71F2"/>
    <w:rsid w:val="005F1ED6"/>
    <w:rsid w:val="006007CD"/>
    <w:rsid w:val="006241EB"/>
    <w:rsid w:val="0062479F"/>
    <w:rsid w:val="006359D4"/>
    <w:rsid w:val="00636F3D"/>
    <w:rsid w:val="0064253E"/>
    <w:rsid w:val="006455AC"/>
    <w:rsid w:val="006630E7"/>
    <w:rsid w:val="0066531B"/>
    <w:rsid w:val="00665B07"/>
    <w:rsid w:val="00666ED9"/>
    <w:rsid w:val="006749D1"/>
    <w:rsid w:val="00675483"/>
    <w:rsid w:val="006828EC"/>
    <w:rsid w:val="00684C8E"/>
    <w:rsid w:val="00690ED0"/>
    <w:rsid w:val="006930D6"/>
    <w:rsid w:val="006A15ED"/>
    <w:rsid w:val="006A1F6F"/>
    <w:rsid w:val="006A28BD"/>
    <w:rsid w:val="006B1B0F"/>
    <w:rsid w:val="006B2827"/>
    <w:rsid w:val="006B46B7"/>
    <w:rsid w:val="006B4C84"/>
    <w:rsid w:val="006C6FC0"/>
    <w:rsid w:val="006C73CE"/>
    <w:rsid w:val="006D09FB"/>
    <w:rsid w:val="006D341A"/>
    <w:rsid w:val="006D3779"/>
    <w:rsid w:val="006D6382"/>
    <w:rsid w:val="006E4A10"/>
    <w:rsid w:val="006E6FC0"/>
    <w:rsid w:val="006F27D3"/>
    <w:rsid w:val="006F2BBE"/>
    <w:rsid w:val="00710DEB"/>
    <w:rsid w:val="00715F24"/>
    <w:rsid w:val="00720B26"/>
    <w:rsid w:val="0072195F"/>
    <w:rsid w:val="00722593"/>
    <w:rsid w:val="00722637"/>
    <w:rsid w:val="007247F1"/>
    <w:rsid w:val="00730A66"/>
    <w:rsid w:val="00740E9C"/>
    <w:rsid w:val="00742182"/>
    <w:rsid w:val="007526BC"/>
    <w:rsid w:val="00752AD7"/>
    <w:rsid w:val="007552DF"/>
    <w:rsid w:val="0076605B"/>
    <w:rsid w:val="0076778F"/>
    <w:rsid w:val="00773DCF"/>
    <w:rsid w:val="00781AF5"/>
    <w:rsid w:val="007864E7"/>
    <w:rsid w:val="00797387"/>
    <w:rsid w:val="007A0709"/>
    <w:rsid w:val="007A2A5F"/>
    <w:rsid w:val="007B0767"/>
    <w:rsid w:val="007C0CD3"/>
    <w:rsid w:val="007D0885"/>
    <w:rsid w:val="007D4F2D"/>
    <w:rsid w:val="007D60DB"/>
    <w:rsid w:val="007E3F68"/>
    <w:rsid w:val="007F099A"/>
    <w:rsid w:val="008041E5"/>
    <w:rsid w:val="00817F6E"/>
    <w:rsid w:val="00827DF1"/>
    <w:rsid w:val="00830514"/>
    <w:rsid w:val="00834BD1"/>
    <w:rsid w:val="008404E9"/>
    <w:rsid w:val="008430A8"/>
    <w:rsid w:val="00845BCC"/>
    <w:rsid w:val="00847D92"/>
    <w:rsid w:val="00851FCE"/>
    <w:rsid w:val="008619ED"/>
    <w:rsid w:val="00862C4B"/>
    <w:rsid w:val="00874E0A"/>
    <w:rsid w:val="00874FFA"/>
    <w:rsid w:val="008860EC"/>
    <w:rsid w:val="00891686"/>
    <w:rsid w:val="008950C7"/>
    <w:rsid w:val="008950E7"/>
    <w:rsid w:val="00896CAF"/>
    <w:rsid w:val="008A5FB6"/>
    <w:rsid w:val="008B0A47"/>
    <w:rsid w:val="008B2290"/>
    <w:rsid w:val="008B378C"/>
    <w:rsid w:val="008B55D0"/>
    <w:rsid w:val="008B6D46"/>
    <w:rsid w:val="008D1A5B"/>
    <w:rsid w:val="008E2153"/>
    <w:rsid w:val="008F0EE7"/>
    <w:rsid w:val="008F26FB"/>
    <w:rsid w:val="0091271E"/>
    <w:rsid w:val="0091449C"/>
    <w:rsid w:val="00914F79"/>
    <w:rsid w:val="00920DC3"/>
    <w:rsid w:val="009214A1"/>
    <w:rsid w:val="00925E78"/>
    <w:rsid w:val="00931D4F"/>
    <w:rsid w:val="00934EEB"/>
    <w:rsid w:val="009351E0"/>
    <w:rsid w:val="0094251A"/>
    <w:rsid w:val="009435F9"/>
    <w:rsid w:val="00951D2E"/>
    <w:rsid w:val="00956F6D"/>
    <w:rsid w:val="0095763E"/>
    <w:rsid w:val="00962C76"/>
    <w:rsid w:val="009635A5"/>
    <w:rsid w:val="009843F2"/>
    <w:rsid w:val="00984801"/>
    <w:rsid w:val="00984E7E"/>
    <w:rsid w:val="0098640D"/>
    <w:rsid w:val="00987C29"/>
    <w:rsid w:val="00991957"/>
    <w:rsid w:val="009A112D"/>
    <w:rsid w:val="009A3D1E"/>
    <w:rsid w:val="009A49B5"/>
    <w:rsid w:val="009A6070"/>
    <w:rsid w:val="009A6F1B"/>
    <w:rsid w:val="009B2820"/>
    <w:rsid w:val="009B3D98"/>
    <w:rsid w:val="009B6008"/>
    <w:rsid w:val="009C39EC"/>
    <w:rsid w:val="009C5285"/>
    <w:rsid w:val="009D7786"/>
    <w:rsid w:val="009D7B04"/>
    <w:rsid w:val="009E3AF7"/>
    <w:rsid w:val="009E40BA"/>
    <w:rsid w:val="009F1F10"/>
    <w:rsid w:val="00A011CC"/>
    <w:rsid w:val="00A0200D"/>
    <w:rsid w:val="00A03E4E"/>
    <w:rsid w:val="00A04200"/>
    <w:rsid w:val="00A1087D"/>
    <w:rsid w:val="00A12AC3"/>
    <w:rsid w:val="00A143F3"/>
    <w:rsid w:val="00A17172"/>
    <w:rsid w:val="00A277CD"/>
    <w:rsid w:val="00A46EDB"/>
    <w:rsid w:val="00A51B9A"/>
    <w:rsid w:val="00A55B28"/>
    <w:rsid w:val="00A573F2"/>
    <w:rsid w:val="00A576F4"/>
    <w:rsid w:val="00A5778F"/>
    <w:rsid w:val="00A702A9"/>
    <w:rsid w:val="00A743F3"/>
    <w:rsid w:val="00A74DFD"/>
    <w:rsid w:val="00A832B1"/>
    <w:rsid w:val="00A845FA"/>
    <w:rsid w:val="00A91A46"/>
    <w:rsid w:val="00A92153"/>
    <w:rsid w:val="00A92911"/>
    <w:rsid w:val="00A931FB"/>
    <w:rsid w:val="00A9428D"/>
    <w:rsid w:val="00A94CAF"/>
    <w:rsid w:val="00A9701D"/>
    <w:rsid w:val="00AA216A"/>
    <w:rsid w:val="00AA22E6"/>
    <w:rsid w:val="00AA3371"/>
    <w:rsid w:val="00AA7AF0"/>
    <w:rsid w:val="00AB167F"/>
    <w:rsid w:val="00AD2B49"/>
    <w:rsid w:val="00AE52FC"/>
    <w:rsid w:val="00AF3D21"/>
    <w:rsid w:val="00AF5B35"/>
    <w:rsid w:val="00AF64B2"/>
    <w:rsid w:val="00B005AD"/>
    <w:rsid w:val="00B0418C"/>
    <w:rsid w:val="00B14612"/>
    <w:rsid w:val="00B17081"/>
    <w:rsid w:val="00B21A9D"/>
    <w:rsid w:val="00B23972"/>
    <w:rsid w:val="00B24675"/>
    <w:rsid w:val="00B247DB"/>
    <w:rsid w:val="00B260BE"/>
    <w:rsid w:val="00B279EA"/>
    <w:rsid w:val="00B35609"/>
    <w:rsid w:val="00B367C5"/>
    <w:rsid w:val="00B36D56"/>
    <w:rsid w:val="00B41118"/>
    <w:rsid w:val="00B46177"/>
    <w:rsid w:val="00B530E0"/>
    <w:rsid w:val="00B5352B"/>
    <w:rsid w:val="00B54831"/>
    <w:rsid w:val="00B64600"/>
    <w:rsid w:val="00B83CD3"/>
    <w:rsid w:val="00B90C73"/>
    <w:rsid w:val="00B9398B"/>
    <w:rsid w:val="00B93BE2"/>
    <w:rsid w:val="00B96994"/>
    <w:rsid w:val="00BB3DEC"/>
    <w:rsid w:val="00BC25A8"/>
    <w:rsid w:val="00BC2DE6"/>
    <w:rsid w:val="00BD776B"/>
    <w:rsid w:val="00BE0703"/>
    <w:rsid w:val="00BE195F"/>
    <w:rsid w:val="00BE4C36"/>
    <w:rsid w:val="00BE5E63"/>
    <w:rsid w:val="00BF07D9"/>
    <w:rsid w:val="00BF1709"/>
    <w:rsid w:val="00BF2718"/>
    <w:rsid w:val="00BF52EC"/>
    <w:rsid w:val="00C01449"/>
    <w:rsid w:val="00C04610"/>
    <w:rsid w:val="00C05106"/>
    <w:rsid w:val="00C0517D"/>
    <w:rsid w:val="00C21CD0"/>
    <w:rsid w:val="00C23BA9"/>
    <w:rsid w:val="00C24FDB"/>
    <w:rsid w:val="00C32137"/>
    <w:rsid w:val="00C34666"/>
    <w:rsid w:val="00C41195"/>
    <w:rsid w:val="00C72BE5"/>
    <w:rsid w:val="00C75434"/>
    <w:rsid w:val="00C77551"/>
    <w:rsid w:val="00C807B4"/>
    <w:rsid w:val="00C87C57"/>
    <w:rsid w:val="00C87FBA"/>
    <w:rsid w:val="00C91EF1"/>
    <w:rsid w:val="00CA6106"/>
    <w:rsid w:val="00CB5716"/>
    <w:rsid w:val="00CC3970"/>
    <w:rsid w:val="00CD2CAE"/>
    <w:rsid w:val="00CD5A21"/>
    <w:rsid w:val="00CF096E"/>
    <w:rsid w:val="00CF57EF"/>
    <w:rsid w:val="00CF6A8A"/>
    <w:rsid w:val="00D1301B"/>
    <w:rsid w:val="00D1340F"/>
    <w:rsid w:val="00D15868"/>
    <w:rsid w:val="00D204D9"/>
    <w:rsid w:val="00D2197C"/>
    <w:rsid w:val="00D27682"/>
    <w:rsid w:val="00D27D99"/>
    <w:rsid w:val="00D3004D"/>
    <w:rsid w:val="00D417F8"/>
    <w:rsid w:val="00D426E1"/>
    <w:rsid w:val="00D5732B"/>
    <w:rsid w:val="00D61BAB"/>
    <w:rsid w:val="00D67B48"/>
    <w:rsid w:val="00D7313B"/>
    <w:rsid w:val="00D809EB"/>
    <w:rsid w:val="00D875F3"/>
    <w:rsid w:val="00DA09FE"/>
    <w:rsid w:val="00DA1930"/>
    <w:rsid w:val="00DB018B"/>
    <w:rsid w:val="00DB7E19"/>
    <w:rsid w:val="00DC108C"/>
    <w:rsid w:val="00DC2B04"/>
    <w:rsid w:val="00DC3B26"/>
    <w:rsid w:val="00DD1985"/>
    <w:rsid w:val="00DD3627"/>
    <w:rsid w:val="00DD554B"/>
    <w:rsid w:val="00DE0F60"/>
    <w:rsid w:val="00DE1BE6"/>
    <w:rsid w:val="00DE43AD"/>
    <w:rsid w:val="00DF1320"/>
    <w:rsid w:val="00DF39A8"/>
    <w:rsid w:val="00DF67C1"/>
    <w:rsid w:val="00DF68AD"/>
    <w:rsid w:val="00E02D07"/>
    <w:rsid w:val="00E04ADC"/>
    <w:rsid w:val="00E11E23"/>
    <w:rsid w:val="00E12A9A"/>
    <w:rsid w:val="00E14FD4"/>
    <w:rsid w:val="00E21898"/>
    <w:rsid w:val="00E220D3"/>
    <w:rsid w:val="00E33D2F"/>
    <w:rsid w:val="00E352C5"/>
    <w:rsid w:val="00E426FF"/>
    <w:rsid w:val="00E4761C"/>
    <w:rsid w:val="00E51199"/>
    <w:rsid w:val="00E55E94"/>
    <w:rsid w:val="00E74E56"/>
    <w:rsid w:val="00E77D21"/>
    <w:rsid w:val="00E84ADA"/>
    <w:rsid w:val="00E971A7"/>
    <w:rsid w:val="00EA1158"/>
    <w:rsid w:val="00EA3B92"/>
    <w:rsid w:val="00EA68DF"/>
    <w:rsid w:val="00EC0106"/>
    <w:rsid w:val="00EC1EC7"/>
    <w:rsid w:val="00EC2EF8"/>
    <w:rsid w:val="00EC592E"/>
    <w:rsid w:val="00EC738B"/>
    <w:rsid w:val="00ED13EA"/>
    <w:rsid w:val="00ED5110"/>
    <w:rsid w:val="00ED68E4"/>
    <w:rsid w:val="00EE61B2"/>
    <w:rsid w:val="00F02B6C"/>
    <w:rsid w:val="00F057BC"/>
    <w:rsid w:val="00F068F5"/>
    <w:rsid w:val="00F10E64"/>
    <w:rsid w:val="00F228BB"/>
    <w:rsid w:val="00F23753"/>
    <w:rsid w:val="00F25BF1"/>
    <w:rsid w:val="00F40924"/>
    <w:rsid w:val="00F417CF"/>
    <w:rsid w:val="00F434A1"/>
    <w:rsid w:val="00F5187A"/>
    <w:rsid w:val="00F51E1A"/>
    <w:rsid w:val="00F526E4"/>
    <w:rsid w:val="00F53999"/>
    <w:rsid w:val="00F60F5C"/>
    <w:rsid w:val="00F6329A"/>
    <w:rsid w:val="00F6770A"/>
    <w:rsid w:val="00F67813"/>
    <w:rsid w:val="00F70AB8"/>
    <w:rsid w:val="00F713E8"/>
    <w:rsid w:val="00F753CB"/>
    <w:rsid w:val="00F76C74"/>
    <w:rsid w:val="00F86D87"/>
    <w:rsid w:val="00F87086"/>
    <w:rsid w:val="00F9396E"/>
    <w:rsid w:val="00FB0089"/>
    <w:rsid w:val="00FC056D"/>
    <w:rsid w:val="00FC3686"/>
    <w:rsid w:val="00FC396B"/>
    <w:rsid w:val="00FC6B2A"/>
    <w:rsid w:val="00FC70DD"/>
    <w:rsid w:val="00FD21EF"/>
    <w:rsid w:val="00FE01BC"/>
    <w:rsid w:val="00FE295D"/>
    <w:rsid w:val="00FF4908"/>
    <w:rsid w:val="00FF6115"/>
    <w:rsid w:val="01456198"/>
    <w:rsid w:val="015CE1A1"/>
    <w:rsid w:val="03396554"/>
    <w:rsid w:val="04E7391F"/>
    <w:rsid w:val="05437A63"/>
    <w:rsid w:val="0678F4D3"/>
    <w:rsid w:val="06DEFC30"/>
    <w:rsid w:val="08A39114"/>
    <w:rsid w:val="0AC63EA5"/>
    <w:rsid w:val="0B449633"/>
    <w:rsid w:val="0B45A53D"/>
    <w:rsid w:val="0BB77102"/>
    <w:rsid w:val="0BD64C9D"/>
    <w:rsid w:val="0C16C672"/>
    <w:rsid w:val="118F8729"/>
    <w:rsid w:val="136F96FD"/>
    <w:rsid w:val="18CDCB75"/>
    <w:rsid w:val="1976EAFC"/>
    <w:rsid w:val="212A9A9E"/>
    <w:rsid w:val="24D2D7A7"/>
    <w:rsid w:val="2F09E3E4"/>
    <w:rsid w:val="32BADD80"/>
    <w:rsid w:val="350BF397"/>
    <w:rsid w:val="39A8F6B7"/>
    <w:rsid w:val="3AC15039"/>
    <w:rsid w:val="3F08DB37"/>
    <w:rsid w:val="42430BDE"/>
    <w:rsid w:val="43BE564C"/>
    <w:rsid w:val="44CE474C"/>
    <w:rsid w:val="4659F943"/>
    <w:rsid w:val="46A7D68B"/>
    <w:rsid w:val="492D446D"/>
    <w:rsid w:val="4ACE8EA2"/>
    <w:rsid w:val="4F251042"/>
    <w:rsid w:val="52D42AEA"/>
    <w:rsid w:val="54214F20"/>
    <w:rsid w:val="5973A9A0"/>
    <w:rsid w:val="5989663F"/>
    <w:rsid w:val="5BCA35C8"/>
    <w:rsid w:val="5CC5C934"/>
    <w:rsid w:val="5EF04510"/>
    <w:rsid w:val="5F865E3B"/>
    <w:rsid w:val="60B8FE2C"/>
    <w:rsid w:val="63717823"/>
    <w:rsid w:val="6395A2AF"/>
    <w:rsid w:val="64B1F90F"/>
    <w:rsid w:val="6617EC8E"/>
    <w:rsid w:val="69B3C7DA"/>
    <w:rsid w:val="69C7C1CE"/>
    <w:rsid w:val="6C12E13A"/>
    <w:rsid w:val="6ED06B9A"/>
    <w:rsid w:val="6EDE0FDB"/>
    <w:rsid w:val="7047FE7A"/>
    <w:rsid w:val="710C4CAC"/>
    <w:rsid w:val="73156166"/>
    <w:rsid w:val="73479FD6"/>
    <w:rsid w:val="776B2C88"/>
    <w:rsid w:val="77B50853"/>
    <w:rsid w:val="7854A7D2"/>
    <w:rsid w:val="7866B9B1"/>
    <w:rsid w:val="78827C32"/>
    <w:rsid w:val="7AC7566F"/>
    <w:rsid w:val="7CC429E7"/>
    <w:rsid w:val="7EC5B836"/>
    <w:rsid w:val="7F0BA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A5180"/>
  <w15:chartTrackingRefBased/>
  <w15:docId w15:val="{E4E6972A-5252-4A09-830A-06274EEB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HF body copy"/>
    <w:uiPriority w:val="5"/>
    <w:qFormat/>
    <w:rsid w:val="006A28BD"/>
    <w:pPr>
      <w:spacing w:line="288" w:lineRule="auto"/>
    </w:pPr>
    <w:rPr>
      <w:rFonts w:ascii="Arial" w:hAnsi="Arial"/>
      <w:color w:val="2F2F2D"/>
    </w:rPr>
  </w:style>
  <w:style w:type="paragraph" w:styleId="Heading1">
    <w:name w:val="heading 1"/>
    <w:basedOn w:val="Normal"/>
    <w:next w:val="Normal"/>
    <w:link w:val="Heading1Char"/>
    <w:uiPriority w:val="9"/>
    <w:rsid w:val="00817F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817F6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HFTitle">
    <w:name w:val="NHF Title"/>
    <w:autoRedefine/>
    <w:qFormat/>
    <w:rsid w:val="00F53999"/>
    <w:pPr>
      <w:spacing w:after="120"/>
    </w:pPr>
    <w:rPr>
      <w:rFonts w:ascii="Georgia" w:eastAsiaTheme="majorEastAsia" w:hAnsi="Georgia" w:cstheme="majorBidi"/>
      <w:b/>
      <w:color w:val="0060AF"/>
      <w:spacing w:val="-10"/>
      <w:kern w:val="28"/>
      <w:sz w:val="56"/>
      <w:szCs w:val="56"/>
    </w:rPr>
  </w:style>
  <w:style w:type="paragraph" w:customStyle="1" w:styleId="NHFHeading3">
    <w:name w:val="NHF Heading 3"/>
    <w:basedOn w:val="NHFHeading2"/>
    <w:uiPriority w:val="4"/>
    <w:qFormat/>
    <w:rsid w:val="00A143F3"/>
    <w:pPr>
      <w:outlineLvl w:val="2"/>
    </w:pPr>
    <w:rPr>
      <w:bCs/>
      <w:color w:val="2F2F2C" w:themeColor="text1"/>
      <w:sz w:val="24"/>
    </w:rPr>
  </w:style>
  <w:style w:type="paragraph" w:customStyle="1" w:styleId="NHFHeading1">
    <w:name w:val="NHF Heading 1"/>
    <w:basedOn w:val="NHFHeading2"/>
    <w:uiPriority w:val="2"/>
    <w:qFormat/>
    <w:rsid w:val="00A143F3"/>
    <w:pPr>
      <w:outlineLvl w:val="0"/>
    </w:pPr>
    <w:rPr>
      <w:color w:val="4472C4" w:themeColor="accent1"/>
      <w:sz w:val="36"/>
    </w:rPr>
  </w:style>
  <w:style w:type="paragraph" w:customStyle="1" w:styleId="NHFHeading2">
    <w:name w:val="NHF Heading 2"/>
    <w:basedOn w:val="Normal"/>
    <w:uiPriority w:val="3"/>
    <w:qFormat/>
    <w:rsid w:val="00A143F3"/>
    <w:pPr>
      <w:spacing w:before="120" w:after="120" w:line="240" w:lineRule="auto"/>
      <w:outlineLvl w:val="1"/>
    </w:pPr>
    <w:rPr>
      <w:b/>
      <w:color w:val="1D3063" w:themeColor="text2"/>
      <w:sz w:val="28"/>
    </w:rPr>
  </w:style>
  <w:style w:type="paragraph" w:styleId="NormalWeb">
    <w:name w:val="Normal (Web)"/>
    <w:basedOn w:val="Normal"/>
    <w:uiPriority w:val="99"/>
    <w:semiHidden/>
    <w:unhideWhenUsed/>
    <w:rsid w:val="00FD21E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qFormat/>
    <w:rsid w:val="002C6F0F"/>
    <w:rPr>
      <w:rFonts w:ascii="Arial" w:hAnsi="Arial"/>
      <w:b w:val="0"/>
      <w:i w:val="0"/>
      <w:color w:val="0060AF"/>
      <w:sz w:val="24"/>
      <w:u w:val="single"/>
    </w:rPr>
  </w:style>
  <w:style w:type="paragraph" w:styleId="ListBullet">
    <w:name w:val="List Bullet"/>
    <w:basedOn w:val="Normal"/>
    <w:uiPriority w:val="99"/>
    <w:unhideWhenUsed/>
    <w:qFormat/>
    <w:rsid w:val="00EE61B2"/>
    <w:pPr>
      <w:numPr>
        <w:numId w:val="10"/>
      </w:numPr>
      <w:spacing w:before="360" w:after="360"/>
      <w:contextualSpacing/>
    </w:pPr>
  </w:style>
  <w:style w:type="paragraph" w:styleId="Footer">
    <w:name w:val="footer"/>
    <w:link w:val="FooterChar"/>
    <w:uiPriority w:val="99"/>
    <w:unhideWhenUsed/>
    <w:qFormat/>
    <w:rsid w:val="00A143F3"/>
    <w:pPr>
      <w:tabs>
        <w:tab w:val="center" w:pos="4513"/>
        <w:tab w:val="right" w:pos="9026"/>
      </w:tabs>
    </w:pPr>
    <w:rPr>
      <w:rFonts w:ascii="Arial" w:hAnsi="Arial"/>
      <w:color w:val="2F2F2D"/>
      <w:sz w:val="20"/>
    </w:rPr>
  </w:style>
  <w:style w:type="character" w:customStyle="1" w:styleId="FooterChar">
    <w:name w:val="Footer Char"/>
    <w:basedOn w:val="DefaultParagraphFont"/>
    <w:link w:val="Footer"/>
    <w:uiPriority w:val="99"/>
    <w:rsid w:val="00A143F3"/>
    <w:rPr>
      <w:rFonts w:ascii="Arial" w:hAnsi="Arial"/>
      <w:color w:val="2F2F2D"/>
      <w:sz w:val="20"/>
    </w:rPr>
  </w:style>
  <w:style w:type="character" w:styleId="PageNumber">
    <w:name w:val="page number"/>
    <w:basedOn w:val="DefaultParagraphFont"/>
    <w:uiPriority w:val="99"/>
    <w:semiHidden/>
    <w:unhideWhenUsed/>
    <w:rsid w:val="002C6F0F"/>
  </w:style>
  <w:style w:type="paragraph" w:styleId="Header">
    <w:name w:val="header"/>
    <w:basedOn w:val="Normal"/>
    <w:link w:val="HeaderChar"/>
    <w:uiPriority w:val="99"/>
    <w:unhideWhenUsed/>
    <w:rsid w:val="00F9396E"/>
    <w:pPr>
      <w:tabs>
        <w:tab w:val="center" w:pos="4513"/>
        <w:tab w:val="right" w:pos="9026"/>
      </w:tabs>
      <w:spacing w:line="240" w:lineRule="auto"/>
    </w:pPr>
  </w:style>
  <w:style w:type="character" w:customStyle="1" w:styleId="HeaderChar">
    <w:name w:val="Header Char"/>
    <w:basedOn w:val="DefaultParagraphFont"/>
    <w:link w:val="Header"/>
    <w:uiPriority w:val="99"/>
    <w:rsid w:val="00F9396E"/>
    <w:rPr>
      <w:rFonts w:ascii="Arial" w:hAnsi="Arial"/>
      <w:color w:val="2F2F2D"/>
    </w:rPr>
  </w:style>
  <w:style w:type="paragraph" w:styleId="NoSpacing">
    <w:name w:val="No Spacing"/>
    <w:uiPriority w:val="1"/>
    <w:rsid w:val="00817F6E"/>
    <w:rPr>
      <w:rFonts w:ascii="Arial" w:hAnsi="Arial"/>
      <w:color w:val="2F2F2D"/>
    </w:rPr>
  </w:style>
  <w:style w:type="character" w:customStyle="1" w:styleId="Heading1Char">
    <w:name w:val="Heading 1 Char"/>
    <w:basedOn w:val="DefaultParagraphFont"/>
    <w:link w:val="Heading1"/>
    <w:uiPriority w:val="9"/>
    <w:rsid w:val="00817F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17F6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817F6E"/>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17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17F6E"/>
    <w:pPr>
      <w:numPr>
        <w:ilvl w:val="1"/>
      </w:numPr>
      <w:spacing w:after="160"/>
    </w:pPr>
    <w:rPr>
      <w:rFonts w:asciiTheme="minorHAnsi" w:eastAsiaTheme="minorEastAsia" w:hAnsiTheme="minorHAnsi"/>
      <w:color w:val="7B7B73" w:themeColor="text1" w:themeTint="A5"/>
      <w:spacing w:val="15"/>
      <w:sz w:val="22"/>
      <w:szCs w:val="22"/>
    </w:rPr>
  </w:style>
  <w:style w:type="character" w:customStyle="1" w:styleId="SubtitleChar">
    <w:name w:val="Subtitle Char"/>
    <w:basedOn w:val="DefaultParagraphFont"/>
    <w:link w:val="Subtitle"/>
    <w:uiPriority w:val="11"/>
    <w:rsid w:val="00817F6E"/>
    <w:rPr>
      <w:rFonts w:eastAsiaTheme="minorEastAsia"/>
      <w:color w:val="7B7B73" w:themeColor="text1" w:themeTint="A5"/>
      <w:spacing w:val="15"/>
      <w:sz w:val="22"/>
      <w:szCs w:val="22"/>
    </w:rPr>
  </w:style>
  <w:style w:type="character" w:styleId="SubtleEmphasis">
    <w:name w:val="Subtle Emphasis"/>
    <w:basedOn w:val="DefaultParagraphFont"/>
    <w:uiPriority w:val="19"/>
    <w:rsid w:val="00817F6E"/>
    <w:rPr>
      <w:i/>
      <w:iCs/>
      <w:color w:val="65655E" w:themeColor="text1" w:themeTint="BF"/>
    </w:rPr>
  </w:style>
  <w:style w:type="character" w:styleId="Emphasis">
    <w:name w:val="Emphasis"/>
    <w:basedOn w:val="DefaultParagraphFont"/>
    <w:uiPriority w:val="20"/>
    <w:rsid w:val="00817F6E"/>
    <w:rPr>
      <w:i/>
      <w:iCs/>
    </w:rPr>
  </w:style>
  <w:style w:type="character" w:styleId="IntenseEmphasis">
    <w:name w:val="Intense Emphasis"/>
    <w:basedOn w:val="DefaultParagraphFont"/>
    <w:uiPriority w:val="21"/>
    <w:rsid w:val="00817F6E"/>
    <w:rPr>
      <w:i/>
      <w:iCs/>
      <w:color w:val="4472C4" w:themeColor="accent1"/>
    </w:rPr>
  </w:style>
  <w:style w:type="character" w:styleId="Strong">
    <w:name w:val="Strong"/>
    <w:basedOn w:val="DefaultParagraphFont"/>
    <w:uiPriority w:val="22"/>
    <w:rsid w:val="00817F6E"/>
    <w:rPr>
      <w:b/>
      <w:bCs/>
    </w:rPr>
  </w:style>
  <w:style w:type="paragraph" w:styleId="Quote">
    <w:name w:val="Quote"/>
    <w:basedOn w:val="Normal"/>
    <w:next w:val="Normal"/>
    <w:link w:val="QuoteChar"/>
    <w:uiPriority w:val="29"/>
    <w:rsid w:val="00817F6E"/>
    <w:pPr>
      <w:spacing w:before="200" w:after="160"/>
      <w:ind w:left="864" w:right="864"/>
      <w:jc w:val="center"/>
    </w:pPr>
    <w:rPr>
      <w:i/>
      <w:iCs/>
      <w:color w:val="65655E" w:themeColor="text1" w:themeTint="BF"/>
    </w:rPr>
  </w:style>
  <w:style w:type="character" w:customStyle="1" w:styleId="QuoteChar">
    <w:name w:val="Quote Char"/>
    <w:basedOn w:val="DefaultParagraphFont"/>
    <w:link w:val="Quote"/>
    <w:uiPriority w:val="29"/>
    <w:rsid w:val="00817F6E"/>
    <w:rPr>
      <w:rFonts w:ascii="Arial" w:hAnsi="Arial"/>
      <w:i/>
      <w:iCs/>
      <w:color w:val="65655E" w:themeColor="text1" w:themeTint="BF"/>
    </w:rPr>
  </w:style>
  <w:style w:type="paragraph" w:styleId="IntenseQuote">
    <w:name w:val="Intense Quote"/>
    <w:basedOn w:val="Normal"/>
    <w:next w:val="Normal"/>
    <w:link w:val="IntenseQuoteChar"/>
    <w:uiPriority w:val="30"/>
    <w:rsid w:val="00817F6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17F6E"/>
    <w:rPr>
      <w:rFonts w:ascii="Arial" w:hAnsi="Arial"/>
      <w:i/>
      <w:iCs/>
      <w:color w:val="4472C4" w:themeColor="accent1"/>
    </w:rPr>
  </w:style>
  <w:style w:type="character" w:styleId="SubtleReference">
    <w:name w:val="Subtle Reference"/>
    <w:basedOn w:val="DefaultParagraphFont"/>
    <w:uiPriority w:val="31"/>
    <w:rsid w:val="00817F6E"/>
    <w:rPr>
      <w:smallCaps/>
      <w:color w:val="7B7B73" w:themeColor="text1" w:themeTint="A5"/>
    </w:rPr>
  </w:style>
  <w:style w:type="character" w:styleId="BookTitle">
    <w:name w:val="Book Title"/>
    <w:basedOn w:val="DefaultParagraphFont"/>
    <w:uiPriority w:val="33"/>
    <w:rsid w:val="00817F6E"/>
    <w:rPr>
      <w:b/>
      <w:bCs/>
      <w:i/>
      <w:iCs/>
      <w:spacing w:val="5"/>
    </w:rPr>
  </w:style>
  <w:style w:type="paragraph" w:styleId="ListParagraph">
    <w:name w:val="List Paragraph"/>
    <w:basedOn w:val="Normal"/>
    <w:uiPriority w:val="34"/>
    <w:rsid w:val="00817F6E"/>
    <w:pPr>
      <w:ind w:left="720"/>
      <w:contextualSpacing/>
    </w:pPr>
  </w:style>
  <w:style w:type="character" w:styleId="IntenseReference">
    <w:name w:val="Intense Reference"/>
    <w:basedOn w:val="DefaultParagraphFont"/>
    <w:uiPriority w:val="32"/>
    <w:rsid w:val="00283001"/>
    <w:rPr>
      <w:b/>
      <w:bCs/>
      <w:smallCaps/>
      <w:color w:val="4472C4" w:themeColor="accent1"/>
      <w:spacing w:val="5"/>
    </w:rPr>
  </w:style>
  <w:style w:type="character" w:styleId="FollowedHyperlink">
    <w:name w:val="FollowedHyperlink"/>
    <w:basedOn w:val="DefaultParagraphFont"/>
    <w:uiPriority w:val="99"/>
    <w:semiHidden/>
    <w:unhideWhenUsed/>
    <w:rsid w:val="0057421D"/>
    <w:rPr>
      <w:color w:val="C3BD99" w:themeColor="followedHyperlink"/>
      <w:u w:val="single"/>
    </w:rPr>
  </w:style>
  <w:style w:type="character" w:customStyle="1" w:styleId="NHFsubtitle">
    <w:name w:val="NHF sub title"/>
    <w:basedOn w:val="DefaultParagraphFont"/>
    <w:uiPriority w:val="1"/>
    <w:qFormat/>
    <w:rsid w:val="00F53999"/>
    <w:rPr>
      <w:rFonts w:ascii="Arial" w:hAnsi="Arial"/>
      <w:b/>
      <w:bCs/>
      <w:color w:val="1D3063" w:themeColor="text2"/>
      <w:sz w:val="36"/>
      <w:szCs w:val="36"/>
    </w:rPr>
  </w:style>
  <w:style w:type="table" w:styleId="TableGrid">
    <w:name w:val="Table Grid"/>
    <w:basedOn w:val="TableNormal"/>
    <w:uiPriority w:val="39"/>
    <w:rsid w:val="00A14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878">
      <w:bodyDiv w:val="1"/>
      <w:marLeft w:val="0"/>
      <w:marRight w:val="0"/>
      <w:marTop w:val="0"/>
      <w:marBottom w:val="0"/>
      <w:divBdr>
        <w:top w:val="none" w:sz="0" w:space="0" w:color="auto"/>
        <w:left w:val="none" w:sz="0" w:space="0" w:color="auto"/>
        <w:bottom w:val="none" w:sz="0" w:space="0" w:color="auto"/>
        <w:right w:val="none" w:sz="0" w:space="0" w:color="auto"/>
      </w:divBdr>
    </w:div>
    <w:div w:id="23679362">
      <w:bodyDiv w:val="1"/>
      <w:marLeft w:val="0"/>
      <w:marRight w:val="0"/>
      <w:marTop w:val="0"/>
      <w:marBottom w:val="0"/>
      <w:divBdr>
        <w:top w:val="none" w:sz="0" w:space="0" w:color="auto"/>
        <w:left w:val="none" w:sz="0" w:space="0" w:color="auto"/>
        <w:bottom w:val="none" w:sz="0" w:space="0" w:color="auto"/>
        <w:right w:val="none" w:sz="0" w:space="0" w:color="auto"/>
      </w:divBdr>
    </w:div>
    <w:div w:id="71708872">
      <w:bodyDiv w:val="1"/>
      <w:marLeft w:val="0"/>
      <w:marRight w:val="0"/>
      <w:marTop w:val="0"/>
      <w:marBottom w:val="0"/>
      <w:divBdr>
        <w:top w:val="none" w:sz="0" w:space="0" w:color="auto"/>
        <w:left w:val="none" w:sz="0" w:space="0" w:color="auto"/>
        <w:bottom w:val="none" w:sz="0" w:space="0" w:color="auto"/>
        <w:right w:val="none" w:sz="0" w:space="0" w:color="auto"/>
      </w:divBdr>
    </w:div>
    <w:div w:id="74714660">
      <w:bodyDiv w:val="1"/>
      <w:marLeft w:val="0"/>
      <w:marRight w:val="0"/>
      <w:marTop w:val="0"/>
      <w:marBottom w:val="0"/>
      <w:divBdr>
        <w:top w:val="none" w:sz="0" w:space="0" w:color="auto"/>
        <w:left w:val="none" w:sz="0" w:space="0" w:color="auto"/>
        <w:bottom w:val="none" w:sz="0" w:space="0" w:color="auto"/>
        <w:right w:val="none" w:sz="0" w:space="0" w:color="auto"/>
      </w:divBdr>
    </w:div>
    <w:div w:id="152764533">
      <w:bodyDiv w:val="1"/>
      <w:marLeft w:val="0"/>
      <w:marRight w:val="0"/>
      <w:marTop w:val="0"/>
      <w:marBottom w:val="0"/>
      <w:divBdr>
        <w:top w:val="none" w:sz="0" w:space="0" w:color="auto"/>
        <w:left w:val="none" w:sz="0" w:space="0" w:color="auto"/>
        <w:bottom w:val="none" w:sz="0" w:space="0" w:color="auto"/>
        <w:right w:val="none" w:sz="0" w:space="0" w:color="auto"/>
      </w:divBdr>
    </w:div>
    <w:div w:id="180821161">
      <w:bodyDiv w:val="1"/>
      <w:marLeft w:val="0"/>
      <w:marRight w:val="0"/>
      <w:marTop w:val="0"/>
      <w:marBottom w:val="0"/>
      <w:divBdr>
        <w:top w:val="none" w:sz="0" w:space="0" w:color="auto"/>
        <w:left w:val="none" w:sz="0" w:space="0" w:color="auto"/>
        <w:bottom w:val="none" w:sz="0" w:space="0" w:color="auto"/>
        <w:right w:val="none" w:sz="0" w:space="0" w:color="auto"/>
      </w:divBdr>
    </w:div>
    <w:div w:id="277181321">
      <w:bodyDiv w:val="1"/>
      <w:marLeft w:val="0"/>
      <w:marRight w:val="0"/>
      <w:marTop w:val="0"/>
      <w:marBottom w:val="0"/>
      <w:divBdr>
        <w:top w:val="none" w:sz="0" w:space="0" w:color="auto"/>
        <w:left w:val="none" w:sz="0" w:space="0" w:color="auto"/>
        <w:bottom w:val="none" w:sz="0" w:space="0" w:color="auto"/>
        <w:right w:val="none" w:sz="0" w:space="0" w:color="auto"/>
      </w:divBdr>
    </w:div>
    <w:div w:id="332492647">
      <w:bodyDiv w:val="1"/>
      <w:marLeft w:val="0"/>
      <w:marRight w:val="0"/>
      <w:marTop w:val="0"/>
      <w:marBottom w:val="0"/>
      <w:divBdr>
        <w:top w:val="none" w:sz="0" w:space="0" w:color="auto"/>
        <w:left w:val="none" w:sz="0" w:space="0" w:color="auto"/>
        <w:bottom w:val="none" w:sz="0" w:space="0" w:color="auto"/>
        <w:right w:val="none" w:sz="0" w:space="0" w:color="auto"/>
      </w:divBdr>
    </w:div>
    <w:div w:id="341860910">
      <w:bodyDiv w:val="1"/>
      <w:marLeft w:val="0"/>
      <w:marRight w:val="0"/>
      <w:marTop w:val="0"/>
      <w:marBottom w:val="0"/>
      <w:divBdr>
        <w:top w:val="none" w:sz="0" w:space="0" w:color="auto"/>
        <w:left w:val="none" w:sz="0" w:space="0" w:color="auto"/>
        <w:bottom w:val="none" w:sz="0" w:space="0" w:color="auto"/>
        <w:right w:val="none" w:sz="0" w:space="0" w:color="auto"/>
      </w:divBdr>
    </w:div>
    <w:div w:id="392430867">
      <w:bodyDiv w:val="1"/>
      <w:marLeft w:val="0"/>
      <w:marRight w:val="0"/>
      <w:marTop w:val="0"/>
      <w:marBottom w:val="0"/>
      <w:divBdr>
        <w:top w:val="none" w:sz="0" w:space="0" w:color="auto"/>
        <w:left w:val="none" w:sz="0" w:space="0" w:color="auto"/>
        <w:bottom w:val="none" w:sz="0" w:space="0" w:color="auto"/>
        <w:right w:val="none" w:sz="0" w:space="0" w:color="auto"/>
      </w:divBdr>
    </w:div>
    <w:div w:id="394011683">
      <w:bodyDiv w:val="1"/>
      <w:marLeft w:val="0"/>
      <w:marRight w:val="0"/>
      <w:marTop w:val="0"/>
      <w:marBottom w:val="0"/>
      <w:divBdr>
        <w:top w:val="none" w:sz="0" w:space="0" w:color="auto"/>
        <w:left w:val="none" w:sz="0" w:space="0" w:color="auto"/>
        <w:bottom w:val="none" w:sz="0" w:space="0" w:color="auto"/>
        <w:right w:val="none" w:sz="0" w:space="0" w:color="auto"/>
      </w:divBdr>
    </w:div>
    <w:div w:id="480734876">
      <w:bodyDiv w:val="1"/>
      <w:marLeft w:val="0"/>
      <w:marRight w:val="0"/>
      <w:marTop w:val="0"/>
      <w:marBottom w:val="0"/>
      <w:divBdr>
        <w:top w:val="none" w:sz="0" w:space="0" w:color="auto"/>
        <w:left w:val="none" w:sz="0" w:space="0" w:color="auto"/>
        <w:bottom w:val="none" w:sz="0" w:space="0" w:color="auto"/>
        <w:right w:val="none" w:sz="0" w:space="0" w:color="auto"/>
      </w:divBdr>
    </w:div>
    <w:div w:id="555048114">
      <w:bodyDiv w:val="1"/>
      <w:marLeft w:val="0"/>
      <w:marRight w:val="0"/>
      <w:marTop w:val="0"/>
      <w:marBottom w:val="0"/>
      <w:divBdr>
        <w:top w:val="none" w:sz="0" w:space="0" w:color="auto"/>
        <w:left w:val="none" w:sz="0" w:space="0" w:color="auto"/>
        <w:bottom w:val="none" w:sz="0" w:space="0" w:color="auto"/>
        <w:right w:val="none" w:sz="0" w:space="0" w:color="auto"/>
      </w:divBdr>
    </w:div>
    <w:div w:id="557588439">
      <w:bodyDiv w:val="1"/>
      <w:marLeft w:val="0"/>
      <w:marRight w:val="0"/>
      <w:marTop w:val="0"/>
      <w:marBottom w:val="0"/>
      <w:divBdr>
        <w:top w:val="none" w:sz="0" w:space="0" w:color="auto"/>
        <w:left w:val="none" w:sz="0" w:space="0" w:color="auto"/>
        <w:bottom w:val="none" w:sz="0" w:space="0" w:color="auto"/>
        <w:right w:val="none" w:sz="0" w:space="0" w:color="auto"/>
      </w:divBdr>
    </w:div>
    <w:div w:id="680618847">
      <w:bodyDiv w:val="1"/>
      <w:marLeft w:val="0"/>
      <w:marRight w:val="0"/>
      <w:marTop w:val="0"/>
      <w:marBottom w:val="0"/>
      <w:divBdr>
        <w:top w:val="none" w:sz="0" w:space="0" w:color="auto"/>
        <w:left w:val="none" w:sz="0" w:space="0" w:color="auto"/>
        <w:bottom w:val="none" w:sz="0" w:space="0" w:color="auto"/>
        <w:right w:val="none" w:sz="0" w:space="0" w:color="auto"/>
      </w:divBdr>
      <w:divsChild>
        <w:div w:id="1292131189">
          <w:marLeft w:val="0"/>
          <w:marRight w:val="0"/>
          <w:marTop w:val="0"/>
          <w:marBottom w:val="0"/>
          <w:divBdr>
            <w:top w:val="none" w:sz="0" w:space="0" w:color="auto"/>
            <w:left w:val="none" w:sz="0" w:space="0" w:color="auto"/>
            <w:bottom w:val="none" w:sz="0" w:space="0" w:color="auto"/>
            <w:right w:val="none" w:sz="0" w:space="0" w:color="auto"/>
          </w:divBdr>
        </w:div>
        <w:div w:id="1018431646">
          <w:marLeft w:val="0"/>
          <w:marRight w:val="0"/>
          <w:marTop w:val="0"/>
          <w:marBottom w:val="0"/>
          <w:divBdr>
            <w:top w:val="none" w:sz="0" w:space="0" w:color="auto"/>
            <w:left w:val="none" w:sz="0" w:space="0" w:color="auto"/>
            <w:bottom w:val="none" w:sz="0" w:space="0" w:color="auto"/>
            <w:right w:val="none" w:sz="0" w:space="0" w:color="auto"/>
          </w:divBdr>
        </w:div>
      </w:divsChild>
    </w:div>
    <w:div w:id="691997613">
      <w:bodyDiv w:val="1"/>
      <w:marLeft w:val="0"/>
      <w:marRight w:val="0"/>
      <w:marTop w:val="0"/>
      <w:marBottom w:val="0"/>
      <w:divBdr>
        <w:top w:val="none" w:sz="0" w:space="0" w:color="auto"/>
        <w:left w:val="none" w:sz="0" w:space="0" w:color="auto"/>
        <w:bottom w:val="none" w:sz="0" w:space="0" w:color="auto"/>
        <w:right w:val="none" w:sz="0" w:space="0" w:color="auto"/>
      </w:divBdr>
    </w:div>
    <w:div w:id="706561866">
      <w:bodyDiv w:val="1"/>
      <w:marLeft w:val="0"/>
      <w:marRight w:val="0"/>
      <w:marTop w:val="0"/>
      <w:marBottom w:val="0"/>
      <w:divBdr>
        <w:top w:val="none" w:sz="0" w:space="0" w:color="auto"/>
        <w:left w:val="none" w:sz="0" w:space="0" w:color="auto"/>
        <w:bottom w:val="none" w:sz="0" w:space="0" w:color="auto"/>
        <w:right w:val="none" w:sz="0" w:space="0" w:color="auto"/>
      </w:divBdr>
    </w:div>
    <w:div w:id="785273859">
      <w:bodyDiv w:val="1"/>
      <w:marLeft w:val="0"/>
      <w:marRight w:val="0"/>
      <w:marTop w:val="0"/>
      <w:marBottom w:val="0"/>
      <w:divBdr>
        <w:top w:val="none" w:sz="0" w:space="0" w:color="auto"/>
        <w:left w:val="none" w:sz="0" w:space="0" w:color="auto"/>
        <w:bottom w:val="none" w:sz="0" w:space="0" w:color="auto"/>
        <w:right w:val="none" w:sz="0" w:space="0" w:color="auto"/>
      </w:divBdr>
    </w:div>
    <w:div w:id="870260986">
      <w:bodyDiv w:val="1"/>
      <w:marLeft w:val="0"/>
      <w:marRight w:val="0"/>
      <w:marTop w:val="0"/>
      <w:marBottom w:val="0"/>
      <w:divBdr>
        <w:top w:val="none" w:sz="0" w:space="0" w:color="auto"/>
        <w:left w:val="none" w:sz="0" w:space="0" w:color="auto"/>
        <w:bottom w:val="none" w:sz="0" w:space="0" w:color="auto"/>
        <w:right w:val="none" w:sz="0" w:space="0" w:color="auto"/>
      </w:divBdr>
    </w:div>
    <w:div w:id="950434654">
      <w:bodyDiv w:val="1"/>
      <w:marLeft w:val="0"/>
      <w:marRight w:val="0"/>
      <w:marTop w:val="0"/>
      <w:marBottom w:val="0"/>
      <w:divBdr>
        <w:top w:val="none" w:sz="0" w:space="0" w:color="auto"/>
        <w:left w:val="none" w:sz="0" w:space="0" w:color="auto"/>
        <w:bottom w:val="none" w:sz="0" w:space="0" w:color="auto"/>
        <w:right w:val="none" w:sz="0" w:space="0" w:color="auto"/>
      </w:divBdr>
    </w:div>
    <w:div w:id="952054312">
      <w:bodyDiv w:val="1"/>
      <w:marLeft w:val="0"/>
      <w:marRight w:val="0"/>
      <w:marTop w:val="0"/>
      <w:marBottom w:val="0"/>
      <w:divBdr>
        <w:top w:val="none" w:sz="0" w:space="0" w:color="auto"/>
        <w:left w:val="none" w:sz="0" w:space="0" w:color="auto"/>
        <w:bottom w:val="none" w:sz="0" w:space="0" w:color="auto"/>
        <w:right w:val="none" w:sz="0" w:space="0" w:color="auto"/>
      </w:divBdr>
    </w:div>
    <w:div w:id="1042486171">
      <w:bodyDiv w:val="1"/>
      <w:marLeft w:val="0"/>
      <w:marRight w:val="0"/>
      <w:marTop w:val="0"/>
      <w:marBottom w:val="0"/>
      <w:divBdr>
        <w:top w:val="none" w:sz="0" w:space="0" w:color="auto"/>
        <w:left w:val="none" w:sz="0" w:space="0" w:color="auto"/>
        <w:bottom w:val="none" w:sz="0" w:space="0" w:color="auto"/>
        <w:right w:val="none" w:sz="0" w:space="0" w:color="auto"/>
      </w:divBdr>
    </w:div>
    <w:div w:id="1052465003">
      <w:bodyDiv w:val="1"/>
      <w:marLeft w:val="0"/>
      <w:marRight w:val="0"/>
      <w:marTop w:val="0"/>
      <w:marBottom w:val="0"/>
      <w:divBdr>
        <w:top w:val="none" w:sz="0" w:space="0" w:color="auto"/>
        <w:left w:val="none" w:sz="0" w:space="0" w:color="auto"/>
        <w:bottom w:val="none" w:sz="0" w:space="0" w:color="auto"/>
        <w:right w:val="none" w:sz="0" w:space="0" w:color="auto"/>
      </w:divBdr>
    </w:div>
    <w:div w:id="1063410762">
      <w:bodyDiv w:val="1"/>
      <w:marLeft w:val="0"/>
      <w:marRight w:val="0"/>
      <w:marTop w:val="0"/>
      <w:marBottom w:val="0"/>
      <w:divBdr>
        <w:top w:val="none" w:sz="0" w:space="0" w:color="auto"/>
        <w:left w:val="none" w:sz="0" w:space="0" w:color="auto"/>
        <w:bottom w:val="none" w:sz="0" w:space="0" w:color="auto"/>
        <w:right w:val="none" w:sz="0" w:space="0" w:color="auto"/>
      </w:divBdr>
    </w:div>
    <w:div w:id="1104806011">
      <w:bodyDiv w:val="1"/>
      <w:marLeft w:val="0"/>
      <w:marRight w:val="0"/>
      <w:marTop w:val="0"/>
      <w:marBottom w:val="0"/>
      <w:divBdr>
        <w:top w:val="none" w:sz="0" w:space="0" w:color="auto"/>
        <w:left w:val="none" w:sz="0" w:space="0" w:color="auto"/>
        <w:bottom w:val="none" w:sz="0" w:space="0" w:color="auto"/>
        <w:right w:val="none" w:sz="0" w:space="0" w:color="auto"/>
      </w:divBdr>
    </w:div>
    <w:div w:id="1237281475">
      <w:bodyDiv w:val="1"/>
      <w:marLeft w:val="0"/>
      <w:marRight w:val="0"/>
      <w:marTop w:val="0"/>
      <w:marBottom w:val="0"/>
      <w:divBdr>
        <w:top w:val="none" w:sz="0" w:space="0" w:color="auto"/>
        <w:left w:val="none" w:sz="0" w:space="0" w:color="auto"/>
        <w:bottom w:val="none" w:sz="0" w:space="0" w:color="auto"/>
        <w:right w:val="none" w:sz="0" w:space="0" w:color="auto"/>
      </w:divBdr>
    </w:div>
    <w:div w:id="1288582213">
      <w:bodyDiv w:val="1"/>
      <w:marLeft w:val="0"/>
      <w:marRight w:val="0"/>
      <w:marTop w:val="0"/>
      <w:marBottom w:val="0"/>
      <w:divBdr>
        <w:top w:val="none" w:sz="0" w:space="0" w:color="auto"/>
        <w:left w:val="none" w:sz="0" w:space="0" w:color="auto"/>
        <w:bottom w:val="none" w:sz="0" w:space="0" w:color="auto"/>
        <w:right w:val="none" w:sz="0" w:space="0" w:color="auto"/>
      </w:divBdr>
    </w:div>
    <w:div w:id="1301567833">
      <w:bodyDiv w:val="1"/>
      <w:marLeft w:val="0"/>
      <w:marRight w:val="0"/>
      <w:marTop w:val="0"/>
      <w:marBottom w:val="0"/>
      <w:divBdr>
        <w:top w:val="none" w:sz="0" w:space="0" w:color="auto"/>
        <w:left w:val="none" w:sz="0" w:space="0" w:color="auto"/>
        <w:bottom w:val="none" w:sz="0" w:space="0" w:color="auto"/>
        <w:right w:val="none" w:sz="0" w:space="0" w:color="auto"/>
      </w:divBdr>
    </w:div>
    <w:div w:id="1483815562">
      <w:bodyDiv w:val="1"/>
      <w:marLeft w:val="0"/>
      <w:marRight w:val="0"/>
      <w:marTop w:val="0"/>
      <w:marBottom w:val="0"/>
      <w:divBdr>
        <w:top w:val="none" w:sz="0" w:space="0" w:color="auto"/>
        <w:left w:val="none" w:sz="0" w:space="0" w:color="auto"/>
        <w:bottom w:val="none" w:sz="0" w:space="0" w:color="auto"/>
        <w:right w:val="none" w:sz="0" w:space="0" w:color="auto"/>
      </w:divBdr>
    </w:div>
    <w:div w:id="1514689743">
      <w:bodyDiv w:val="1"/>
      <w:marLeft w:val="0"/>
      <w:marRight w:val="0"/>
      <w:marTop w:val="0"/>
      <w:marBottom w:val="0"/>
      <w:divBdr>
        <w:top w:val="none" w:sz="0" w:space="0" w:color="auto"/>
        <w:left w:val="none" w:sz="0" w:space="0" w:color="auto"/>
        <w:bottom w:val="none" w:sz="0" w:space="0" w:color="auto"/>
        <w:right w:val="none" w:sz="0" w:space="0" w:color="auto"/>
      </w:divBdr>
    </w:div>
    <w:div w:id="1594896427">
      <w:bodyDiv w:val="1"/>
      <w:marLeft w:val="0"/>
      <w:marRight w:val="0"/>
      <w:marTop w:val="0"/>
      <w:marBottom w:val="0"/>
      <w:divBdr>
        <w:top w:val="none" w:sz="0" w:space="0" w:color="auto"/>
        <w:left w:val="none" w:sz="0" w:space="0" w:color="auto"/>
        <w:bottom w:val="none" w:sz="0" w:space="0" w:color="auto"/>
        <w:right w:val="none" w:sz="0" w:space="0" w:color="auto"/>
      </w:divBdr>
    </w:div>
    <w:div w:id="1606112900">
      <w:bodyDiv w:val="1"/>
      <w:marLeft w:val="0"/>
      <w:marRight w:val="0"/>
      <w:marTop w:val="0"/>
      <w:marBottom w:val="0"/>
      <w:divBdr>
        <w:top w:val="none" w:sz="0" w:space="0" w:color="auto"/>
        <w:left w:val="none" w:sz="0" w:space="0" w:color="auto"/>
        <w:bottom w:val="none" w:sz="0" w:space="0" w:color="auto"/>
        <w:right w:val="none" w:sz="0" w:space="0" w:color="auto"/>
      </w:divBdr>
    </w:div>
    <w:div w:id="1617178833">
      <w:bodyDiv w:val="1"/>
      <w:marLeft w:val="0"/>
      <w:marRight w:val="0"/>
      <w:marTop w:val="0"/>
      <w:marBottom w:val="0"/>
      <w:divBdr>
        <w:top w:val="none" w:sz="0" w:space="0" w:color="auto"/>
        <w:left w:val="none" w:sz="0" w:space="0" w:color="auto"/>
        <w:bottom w:val="none" w:sz="0" w:space="0" w:color="auto"/>
        <w:right w:val="none" w:sz="0" w:space="0" w:color="auto"/>
      </w:divBdr>
    </w:div>
    <w:div w:id="1664775089">
      <w:bodyDiv w:val="1"/>
      <w:marLeft w:val="0"/>
      <w:marRight w:val="0"/>
      <w:marTop w:val="0"/>
      <w:marBottom w:val="0"/>
      <w:divBdr>
        <w:top w:val="none" w:sz="0" w:space="0" w:color="auto"/>
        <w:left w:val="none" w:sz="0" w:space="0" w:color="auto"/>
        <w:bottom w:val="none" w:sz="0" w:space="0" w:color="auto"/>
        <w:right w:val="none" w:sz="0" w:space="0" w:color="auto"/>
      </w:divBdr>
    </w:div>
    <w:div w:id="1676573204">
      <w:bodyDiv w:val="1"/>
      <w:marLeft w:val="0"/>
      <w:marRight w:val="0"/>
      <w:marTop w:val="0"/>
      <w:marBottom w:val="0"/>
      <w:divBdr>
        <w:top w:val="none" w:sz="0" w:space="0" w:color="auto"/>
        <w:left w:val="none" w:sz="0" w:space="0" w:color="auto"/>
        <w:bottom w:val="none" w:sz="0" w:space="0" w:color="auto"/>
        <w:right w:val="none" w:sz="0" w:space="0" w:color="auto"/>
      </w:divBdr>
    </w:div>
    <w:div w:id="1699891947">
      <w:bodyDiv w:val="1"/>
      <w:marLeft w:val="0"/>
      <w:marRight w:val="0"/>
      <w:marTop w:val="0"/>
      <w:marBottom w:val="0"/>
      <w:divBdr>
        <w:top w:val="none" w:sz="0" w:space="0" w:color="auto"/>
        <w:left w:val="none" w:sz="0" w:space="0" w:color="auto"/>
        <w:bottom w:val="none" w:sz="0" w:space="0" w:color="auto"/>
        <w:right w:val="none" w:sz="0" w:space="0" w:color="auto"/>
      </w:divBdr>
    </w:div>
    <w:div w:id="1826437025">
      <w:bodyDiv w:val="1"/>
      <w:marLeft w:val="0"/>
      <w:marRight w:val="0"/>
      <w:marTop w:val="0"/>
      <w:marBottom w:val="0"/>
      <w:divBdr>
        <w:top w:val="none" w:sz="0" w:space="0" w:color="auto"/>
        <w:left w:val="none" w:sz="0" w:space="0" w:color="auto"/>
        <w:bottom w:val="none" w:sz="0" w:space="0" w:color="auto"/>
        <w:right w:val="none" w:sz="0" w:space="0" w:color="auto"/>
      </w:divBdr>
    </w:div>
    <w:div w:id="1866870102">
      <w:bodyDiv w:val="1"/>
      <w:marLeft w:val="0"/>
      <w:marRight w:val="0"/>
      <w:marTop w:val="0"/>
      <w:marBottom w:val="0"/>
      <w:divBdr>
        <w:top w:val="none" w:sz="0" w:space="0" w:color="auto"/>
        <w:left w:val="none" w:sz="0" w:space="0" w:color="auto"/>
        <w:bottom w:val="none" w:sz="0" w:space="0" w:color="auto"/>
        <w:right w:val="none" w:sz="0" w:space="0" w:color="auto"/>
      </w:divBdr>
    </w:div>
    <w:div w:id="1869678186">
      <w:bodyDiv w:val="1"/>
      <w:marLeft w:val="0"/>
      <w:marRight w:val="0"/>
      <w:marTop w:val="0"/>
      <w:marBottom w:val="0"/>
      <w:divBdr>
        <w:top w:val="none" w:sz="0" w:space="0" w:color="auto"/>
        <w:left w:val="none" w:sz="0" w:space="0" w:color="auto"/>
        <w:bottom w:val="none" w:sz="0" w:space="0" w:color="auto"/>
        <w:right w:val="none" w:sz="0" w:space="0" w:color="auto"/>
      </w:divBdr>
    </w:div>
    <w:div w:id="1880780284">
      <w:bodyDiv w:val="1"/>
      <w:marLeft w:val="0"/>
      <w:marRight w:val="0"/>
      <w:marTop w:val="0"/>
      <w:marBottom w:val="0"/>
      <w:divBdr>
        <w:top w:val="none" w:sz="0" w:space="0" w:color="auto"/>
        <w:left w:val="none" w:sz="0" w:space="0" w:color="auto"/>
        <w:bottom w:val="none" w:sz="0" w:space="0" w:color="auto"/>
        <w:right w:val="none" w:sz="0" w:space="0" w:color="auto"/>
      </w:divBdr>
    </w:div>
    <w:div w:id="2076587794">
      <w:bodyDiv w:val="1"/>
      <w:marLeft w:val="0"/>
      <w:marRight w:val="0"/>
      <w:marTop w:val="0"/>
      <w:marBottom w:val="0"/>
      <w:divBdr>
        <w:top w:val="none" w:sz="0" w:space="0" w:color="auto"/>
        <w:left w:val="none" w:sz="0" w:space="0" w:color="auto"/>
        <w:bottom w:val="none" w:sz="0" w:space="0" w:color="auto"/>
        <w:right w:val="none" w:sz="0" w:space="0" w:color="auto"/>
      </w:divBdr>
    </w:div>
    <w:div w:id="2094816796">
      <w:bodyDiv w:val="1"/>
      <w:marLeft w:val="0"/>
      <w:marRight w:val="0"/>
      <w:marTop w:val="0"/>
      <w:marBottom w:val="0"/>
      <w:divBdr>
        <w:top w:val="none" w:sz="0" w:space="0" w:color="auto"/>
        <w:left w:val="none" w:sz="0" w:space="0" w:color="auto"/>
        <w:bottom w:val="none" w:sz="0" w:space="0" w:color="auto"/>
        <w:right w:val="none" w:sz="0" w:space="0" w:color="auto"/>
      </w:divBdr>
    </w:div>
    <w:div w:id="21311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natfed.sharepoint.com/sites/MemberIntelligenceTeam/Shared%20Documents/General/Supply/Supply%20Data%20Survey/2025%20-%202026/Results%20-%20change%20on%20quarter%20and%20year.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natfed.sharepoint.com/sites/MemberIntelligenceTeam/Shared%20Documents/General/Supply/Supply%20Data%20Survey/2025%20-%202026/Results%20-%20change%20on%20quarter%20and%20year.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Sheet1!$BB$64</c:f>
              <c:strCache>
                <c:ptCount val="1"/>
                <c:pt idx="0">
                  <c:v>affordable rent</c:v>
                </c:pt>
              </c:strCache>
            </c:strRef>
          </c:tx>
          <c:spPr>
            <a:ln w="28575" cap="rnd">
              <a:solidFill>
                <a:schemeClr val="accent1"/>
              </a:solidFill>
              <a:round/>
            </a:ln>
            <a:effectLst/>
          </c:spPr>
          <c:marker>
            <c:symbol val="none"/>
          </c:marker>
          <c:cat>
            <c:strRef>
              <c:f>Sheet1!$BC$63:$CK$63</c:f>
              <c:strCache>
                <c:ptCount val="35"/>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strCache>
            </c:strRef>
          </c:cat>
          <c:val>
            <c:numRef>
              <c:f>Sheet1!$BC$64:$CK$64</c:f>
              <c:numCache>
                <c:formatCode>#,##0</c:formatCode>
                <c:ptCount val="35"/>
                <c:pt idx="0">
                  <c:v>18592</c:v>
                </c:pt>
                <c:pt idx="1">
                  <c:v>18935</c:v>
                </c:pt>
                <c:pt idx="2">
                  <c:v>19266</c:v>
                </c:pt>
                <c:pt idx="3">
                  <c:v>19537</c:v>
                </c:pt>
                <c:pt idx="4">
                  <c:v>19690</c:v>
                </c:pt>
                <c:pt idx="5">
                  <c:v>20173</c:v>
                </c:pt>
                <c:pt idx="6">
                  <c:v>19952</c:v>
                </c:pt>
                <c:pt idx="7">
                  <c:v>19756</c:v>
                </c:pt>
                <c:pt idx="8">
                  <c:v>19821</c:v>
                </c:pt>
                <c:pt idx="9">
                  <c:v>19244</c:v>
                </c:pt>
                <c:pt idx="10">
                  <c:v>18702</c:v>
                </c:pt>
                <c:pt idx="11">
                  <c:v>19153</c:v>
                </c:pt>
                <c:pt idx="12">
                  <c:v>19750</c:v>
                </c:pt>
                <c:pt idx="13">
                  <c:v>19787</c:v>
                </c:pt>
                <c:pt idx="14">
                  <c:v>17658</c:v>
                </c:pt>
                <c:pt idx="15">
                  <c:v>17010</c:v>
                </c:pt>
                <c:pt idx="16">
                  <c:v>16964</c:v>
                </c:pt>
                <c:pt idx="17">
                  <c:v>16038</c:v>
                </c:pt>
                <c:pt idx="18">
                  <c:v>18966</c:v>
                </c:pt>
                <c:pt idx="19">
                  <c:v>19262</c:v>
                </c:pt>
                <c:pt idx="20">
                  <c:v>18759</c:v>
                </c:pt>
                <c:pt idx="21">
                  <c:v>19195</c:v>
                </c:pt>
                <c:pt idx="22">
                  <c:v>18183</c:v>
                </c:pt>
                <c:pt idx="23">
                  <c:v>18155</c:v>
                </c:pt>
                <c:pt idx="24">
                  <c:v>17515</c:v>
                </c:pt>
                <c:pt idx="25">
                  <c:v>17937</c:v>
                </c:pt>
                <c:pt idx="26">
                  <c:v>18072</c:v>
                </c:pt>
                <c:pt idx="27">
                  <c:v>17791</c:v>
                </c:pt>
                <c:pt idx="28">
                  <c:v>18387</c:v>
                </c:pt>
                <c:pt idx="29">
                  <c:v>18074</c:v>
                </c:pt>
                <c:pt idx="30">
                  <c:v>17781</c:v>
                </c:pt>
                <c:pt idx="31">
                  <c:v>18208</c:v>
                </c:pt>
                <c:pt idx="32">
                  <c:v>18435</c:v>
                </c:pt>
                <c:pt idx="33">
                  <c:v>18582</c:v>
                </c:pt>
                <c:pt idx="34">
                  <c:v>18106</c:v>
                </c:pt>
              </c:numCache>
            </c:numRef>
          </c:val>
          <c:smooth val="0"/>
          <c:extLst>
            <c:ext xmlns:c16="http://schemas.microsoft.com/office/drawing/2014/chart" uri="{C3380CC4-5D6E-409C-BE32-E72D297353CC}">
              <c16:uniqueId val="{00000000-0B08-4C43-A2FB-CB06FCB48AD6}"/>
            </c:ext>
          </c:extLst>
        </c:ser>
        <c:ser>
          <c:idx val="1"/>
          <c:order val="1"/>
          <c:tx>
            <c:strRef>
              <c:f>Sheet1!$BB$65</c:f>
              <c:strCache>
                <c:ptCount val="1"/>
                <c:pt idx="0">
                  <c:v>affordable home ownership</c:v>
                </c:pt>
              </c:strCache>
            </c:strRef>
          </c:tx>
          <c:spPr>
            <a:ln w="28575" cap="rnd">
              <a:solidFill>
                <a:schemeClr val="accent2"/>
              </a:solidFill>
              <a:round/>
            </a:ln>
            <a:effectLst/>
          </c:spPr>
          <c:marker>
            <c:symbol val="none"/>
          </c:marker>
          <c:cat>
            <c:strRef>
              <c:f>Sheet1!$BC$63:$CK$63</c:f>
              <c:strCache>
                <c:ptCount val="35"/>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strCache>
            </c:strRef>
          </c:cat>
          <c:val>
            <c:numRef>
              <c:f>Sheet1!$BC$65:$CK$65</c:f>
              <c:numCache>
                <c:formatCode>#,##0</c:formatCode>
                <c:ptCount val="35"/>
                <c:pt idx="0">
                  <c:v>8767</c:v>
                </c:pt>
                <c:pt idx="1">
                  <c:v>8671</c:v>
                </c:pt>
                <c:pt idx="2">
                  <c:v>9306</c:v>
                </c:pt>
                <c:pt idx="3">
                  <c:v>9640</c:v>
                </c:pt>
                <c:pt idx="4">
                  <c:v>9588</c:v>
                </c:pt>
                <c:pt idx="5">
                  <c:v>11119</c:v>
                </c:pt>
                <c:pt idx="6">
                  <c:v>11394</c:v>
                </c:pt>
                <c:pt idx="7">
                  <c:v>12197</c:v>
                </c:pt>
                <c:pt idx="8">
                  <c:v>13722</c:v>
                </c:pt>
                <c:pt idx="9">
                  <c:v>14290</c:v>
                </c:pt>
                <c:pt idx="10">
                  <c:v>14316</c:v>
                </c:pt>
                <c:pt idx="11">
                  <c:v>14670</c:v>
                </c:pt>
                <c:pt idx="12">
                  <c:v>14696</c:v>
                </c:pt>
                <c:pt idx="13">
                  <c:v>14767</c:v>
                </c:pt>
                <c:pt idx="14">
                  <c:v>13389</c:v>
                </c:pt>
                <c:pt idx="15">
                  <c:v>12910</c:v>
                </c:pt>
                <c:pt idx="16">
                  <c:v>12797</c:v>
                </c:pt>
                <c:pt idx="17">
                  <c:v>11959</c:v>
                </c:pt>
                <c:pt idx="18">
                  <c:v>13995</c:v>
                </c:pt>
                <c:pt idx="19">
                  <c:v>14337</c:v>
                </c:pt>
                <c:pt idx="20">
                  <c:v>14286</c:v>
                </c:pt>
                <c:pt idx="21">
                  <c:v>14524</c:v>
                </c:pt>
                <c:pt idx="22">
                  <c:v>14321</c:v>
                </c:pt>
                <c:pt idx="23">
                  <c:v>14717</c:v>
                </c:pt>
                <c:pt idx="24">
                  <c:v>14724</c:v>
                </c:pt>
                <c:pt idx="25">
                  <c:v>15082</c:v>
                </c:pt>
                <c:pt idx="26">
                  <c:v>14949</c:v>
                </c:pt>
                <c:pt idx="27">
                  <c:v>14161</c:v>
                </c:pt>
                <c:pt idx="28">
                  <c:v>13916</c:v>
                </c:pt>
                <c:pt idx="29">
                  <c:v>14107</c:v>
                </c:pt>
                <c:pt idx="30">
                  <c:v>13683</c:v>
                </c:pt>
                <c:pt idx="31">
                  <c:v>13922</c:v>
                </c:pt>
                <c:pt idx="32">
                  <c:v>13901</c:v>
                </c:pt>
                <c:pt idx="33">
                  <c:v>12536</c:v>
                </c:pt>
                <c:pt idx="34">
                  <c:v>12528</c:v>
                </c:pt>
              </c:numCache>
            </c:numRef>
          </c:val>
          <c:smooth val="0"/>
          <c:extLst>
            <c:ext xmlns:c16="http://schemas.microsoft.com/office/drawing/2014/chart" uri="{C3380CC4-5D6E-409C-BE32-E72D297353CC}">
              <c16:uniqueId val="{00000001-0B08-4C43-A2FB-CB06FCB48AD6}"/>
            </c:ext>
          </c:extLst>
        </c:ser>
        <c:ser>
          <c:idx val="2"/>
          <c:order val="2"/>
          <c:tx>
            <c:strRef>
              <c:f>Sheet1!$BB$66</c:f>
              <c:strCache>
                <c:ptCount val="1"/>
                <c:pt idx="0">
                  <c:v>social rent</c:v>
                </c:pt>
              </c:strCache>
            </c:strRef>
          </c:tx>
          <c:spPr>
            <a:ln w="28575" cap="rnd">
              <a:solidFill>
                <a:schemeClr val="accent3"/>
              </a:solidFill>
              <a:round/>
            </a:ln>
            <a:effectLst/>
          </c:spPr>
          <c:marker>
            <c:symbol val="none"/>
          </c:marker>
          <c:cat>
            <c:strRef>
              <c:f>Sheet1!$BC$63:$CK$63</c:f>
              <c:strCache>
                <c:ptCount val="35"/>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strCache>
            </c:strRef>
          </c:cat>
          <c:val>
            <c:numRef>
              <c:f>Sheet1!$BC$66:$CK$66</c:f>
              <c:numCache>
                <c:formatCode>#,##0</c:formatCode>
                <c:ptCount val="35"/>
                <c:pt idx="0">
                  <c:v>5464</c:v>
                </c:pt>
                <c:pt idx="1">
                  <c:v>4775</c:v>
                </c:pt>
                <c:pt idx="2">
                  <c:v>4709</c:v>
                </c:pt>
                <c:pt idx="3">
                  <c:v>4858</c:v>
                </c:pt>
                <c:pt idx="4">
                  <c:v>4436</c:v>
                </c:pt>
                <c:pt idx="5">
                  <c:v>4502</c:v>
                </c:pt>
                <c:pt idx="6">
                  <c:v>4589</c:v>
                </c:pt>
                <c:pt idx="7">
                  <c:v>4666</c:v>
                </c:pt>
                <c:pt idx="8">
                  <c:v>5050</c:v>
                </c:pt>
                <c:pt idx="9">
                  <c:v>5183</c:v>
                </c:pt>
                <c:pt idx="10">
                  <c:v>5195</c:v>
                </c:pt>
                <c:pt idx="11">
                  <c:v>5140</c:v>
                </c:pt>
                <c:pt idx="12">
                  <c:v>5042</c:v>
                </c:pt>
                <c:pt idx="13">
                  <c:v>4878</c:v>
                </c:pt>
                <c:pt idx="14">
                  <c:v>4068</c:v>
                </c:pt>
                <c:pt idx="15">
                  <c:v>4459</c:v>
                </c:pt>
                <c:pt idx="16">
                  <c:v>4423</c:v>
                </c:pt>
                <c:pt idx="17">
                  <c:v>4240</c:v>
                </c:pt>
                <c:pt idx="18">
                  <c:v>5102</c:v>
                </c:pt>
                <c:pt idx="19">
                  <c:v>5415</c:v>
                </c:pt>
                <c:pt idx="20">
                  <c:v>5549</c:v>
                </c:pt>
                <c:pt idx="21">
                  <c:v>6016</c:v>
                </c:pt>
                <c:pt idx="22">
                  <c:v>5730</c:v>
                </c:pt>
                <c:pt idx="23">
                  <c:v>5628</c:v>
                </c:pt>
                <c:pt idx="24">
                  <c:v>5842</c:v>
                </c:pt>
                <c:pt idx="25">
                  <c:v>6034</c:v>
                </c:pt>
                <c:pt idx="26">
                  <c:v>6283</c:v>
                </c:pt>
                <c:pt idx="27">
                  <c:v>5921</c:v>
                </c:pt>
                <c:pt idx="28">
                  <c:v>6174</c:v>
                </c:pt>
                <c:pt idx="29">
                  <c:v>6559</c:v>
                </c:pt>
                <c:pt idx="30">
                  <c:v>6484</c:v>
                </c:pt>
                <c:pt idx="31">
                  <c:v>6680</c:v>
                </c:pt>
                <c:pt idx="32">
                  <c:v>6507</c:v>
                </c:pt>
                <c:pt idx="33">
                  <c:v>6613</c:v>
                </c:pt>
                <c:pt idx="34">
                  <c:v>7168</c:v>
                </c:pt>
              </c:numCache>
            </c:numRef>
          </c:val>
          <c:smooth val="0"/>
          <c:extLst>
            <c:ext xmlns:c16="http://schemas.microsoft.com/office/drawing/2014/chart" uri="{C3380CC4-5D6E-409C-BE32-E72D297353CC}">
              <c16:uniqueId val="{00000002-0B08-4C43-A2FB-CB06FCB48AD6}"/>
            </c:ext>
          </c:extLst>
        </c:ser>
        <c:ser>
          <c:idx val="3"/>
          <c:order val="3"/>
          <c:tx>
            <c:strRef>
              <c:f>Sheet1!$BB$67</c:f>
              <c:strCache>
                <c:ptCount val="1"/>
                <c:pt idx="0">
                  <c:v>market sale</c:v>
                </c:pt>
              </c:strCache>
            </c:strRef>
          </c:tx>
          <c:spPr>
            <a:ln w="28575" cap="rnd">
              <a:solidFill>
                <a:schemeClr val="accent4"/>
              </a:solidFill>
              <a:round/>
            </a:ln>
            <a:effectLst/>
          </c:spPr>
          <c:marker>
            <c:symbol val="none"/>
          </c:marker>
          <c:cat>
            <c:strRef>
              <c:f>Sheet1!$BC$63:$CK$63</c:f>
              <c:strCache>
                <c:ptCount val="35"/>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strCache>
            </c:strRef>
          </c:cat>
          <c:val>
            <c:numRef>
              <c:f>Sheet1!$BC$67:$CK$67</c:f>
              <c:numCache>
                <c:formatCode>#,##0</c:formatCode>
                <c:ptCount val="35"/>
                <c:pt idx="0">
                  <c:v>5205</c:v>
                </c:pt>
                <c:pt idx="1">
                  <c:v>4309</c:v>
                </c:pt>
                <c:pt idx="2">
                  <c:v>4713</c:v>
                </c:pt>
                <c:pt idx="3">
                  <c:v>4268</c:v>
                </c:pt>
                <c:pt idx="4">
                  <c:v>3935</c:v>
                </c:pt>
                <c:pt idx="5">
                  <c:v>4430</c:v>
                </c:pt>
                <c:pt idx="6">
                  <c:v>3942</c:v>
                </c:pt>
                <c:pt idx="7">
                  <c:v>4331</c:v>
                </c:pt>
                <c:pt idx="8">
                  <c:v>4672</c:v>
                </c:pt>
                <c:pt idx="9">
                  <c:v>4543</c:v>
                </c:pt>
                <c:pt idx="10">
                  <c:v>5071</c:v>
                </c:pt>
                <c:pt idx="11">
                  <c:v>5293</c:v>
                </c:pt>
                <c:pt idx="12">
                  <c:v>5548</c:v>
                </c:pt>
                <c:pt idx="13">
                  <c:v>6075</c:v>
                </c:pt>
                <c:pt idx="14">
                  <c:v>5243</c:v>
                </c:pt>
                <c:pt idx="15">
                  <c:v>4931</c:v>
                </c:pt>
                <c:pt idx="16">
                  <c:v>5022</c:v>
                </c:pt>
                <c:pt idx="17">
                  <c:v>4910</c:v>
                </c:pt>
                <c:pt idx="18">
                  <c:v>5796</c:v>
                </c:pt>
                <c:pt idx="19">
                  <c:v>5659</c:v>
                </c:pt>
                <c:pt idx="20">
                  <c:v>5372</c:v>
                </c:pt>
                <c:pt idx="21">
                  <c:v>5633</c:v>
                </c:pt>
                <c:pt idx="22">
                  <c:v>6061</c:v>
                </c:pt>
                <c:pt idx="23">
                  <c:v>6466.5</c:v>
                </c:pt>
                <c:pt idx="24">
                  <c:v>6787.5</c:v>
                </c:pt>
                <c:pt idx="25">
                  <c:v>6050.5</c:v>
                </c:pt>
                <c:pt idx="26">
                  <c:v>5129.5</c:v>
                </c:pt>
                <c:pt idx="27">
                  <c:v>4505</c:v>
                </c:pt>
                <c:pt idx="28">
                  <c:v>3579</c:v>
                </c:pt>
                <c:pt idx="29">
                  <c:v>3458</c:v>
                </c:pt>
                <c:pt idx="30">
                  <c:v>3283</c:v>
                </c:pt>
                <c:pt idx="31">
                  <c:v>3218</c:v>
                </c:pt>
                <c:pt idx="32">
                  <c:v>3200</c:v>
                </c:pt>
                <c:pt idx="33">
                  <c:v>2647</c:v>
                </c:pt>
                <c:pt idx="34">
                  <c:v>2489</c:v>
                </c:pt>
              </c:numCache>
            </c:numRef>
          </c:val>
          <c:smooth val="0"/>
          <c:extLst>
            <c:ext xmlns:c16="http://schemas.microsoft.com/office/drawing/2014/chart" uri="{C3380CC4-5D6E-409C-BE32-E72D297353CC}">
              <c16:uniqueId val="{00000003-0B08-4C43-A2FB-CB06FCB48AD6}"/>
            </c:ext>
          </c:extLst>
        </c:ser>
        <c:ser>
          <c:idx val="4"/>
          <c:order val="4"/>
          <c:tx>
            <c:strRef>
              <c:f>Sheet1!$BB$68</c:f>
              <c:strCache>
                <c:ptCount val="1"/>
                <c:pt idx="0">
                  <c:v>market rent</c:v>
                </c:pt>
              </c:strCache>
            </c:strRef>
          </c:tx>
          <c:spPr>
            <a:ln w="28575" cap="rnd">
              <a:solidFill>
                <a:schemeClr val="accent5"/>
              </a:solidFill>
              <a:round/>
            </a:ln>
            <a:effectLst/>
          </c:spPr>
          <c:marker>
            <c:symbol val="none"/>
          </c:marker>
          <c:cat>
            <c:strRef>
              <c:f>Sheet1!$BC$63:$CK$63</c:f>
              <c:strCache>
                <c:ptCount val="35"/>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strCache>
            </c:strRef>
          </c:cat>
          <c:val>
            <c:numRef>
              <c:f>Sheet1!$BC$68:$CK$68</c:f>
              <c:numCache>
                <c:formatCode>#,##0</c:formatCode>
                <c:ptCount val="35"/>
                <c:pt idx="0">
                  <c:v>2096</c:v>
                </c:pt>
                <c:pt idx="1">
                  <c:v>1392</c:v>
                </c:pt>
                <c:pt idx="2">
                  <c:v>1454</c:v>
                </c:pt>
                <c:pt idx="3">
                  <c:v>1570</c:v>
                </c:pt>
                <c:pt idx="4">
                  <c:v>1388</c:v>
                </c:pt>
                <c:pt idx="5">
                  <c:v>1332</c:v>
                </c:pt>
                <c:pt idx="6">
                  <c:v>1381</c:v>
                </c:pt>
                <c:pt idx="7">
                  <c:v>1613</c:v>
                </c:pt>
                <c:pt idx="8">
                  <c:v>1836</c:v>
                </c:pt>
                <c:pt idx="9">
                  <c:v>2344</c:v>
                </c:pt>
                <c:pt idx="10">
                  <c:v>2193</c:v>
                </c:pt>
                <c:pt idx="11">
                  <c:v>2005</c:v>
                </c:pt>
                <c:pt idx="12">
                  <c:v>1715</c:v>
                </c:pt>
                <c:pt idx="13">
                  <c:v>1246</c:v>
                </c:pt>
                <c:pt idx="14">
                  <c:v>1111</c:v>
                </c:pt>
                <c:pt idx="15">
                  <c:v>877</c:v>
                </c:pt>
                <c:pt idx="16">
                  <c:v>864</c:v>
                </c:pt>
                <c:pt idx="17">
                  <c:v>1095</c:v>
                </c:pt>
                <c:pt idx="18">
                  <c:v>1187</c:v>
                </c:pt>
                <c:pt idx="19">
                  <c:v>1165</c:v>
                </c:pt>
                <c:pt idx="20">
                  <c:v>1211</c:v>
                </c:pt>
                <c:pt idx="21">
                  <c:v>814</c:v>
                </c:pt>
                <c:pt idx="22">
                  <c:v>888</c:v>
                </c:pt>
                <c:pt idx="23">
                  <c:v>787</c:v>
                </c:pt>
                <c:pt idx="24">
                  <c:v>733</c:v>
                </c:pt>
                <c:pt idx="25">
                  <c:v>587</c:v>
                </c:pt>
                <c:pt idx="26">
                  <c:v>317</c:v>
                </c:pt>
                <c:pt idx="27">
                  <c:v>374</c:v>
                </c:pt>
                <c:pt idx="28">
                  <c:v>231</c:v>
                </c:pt>
                <c:pt idx="29">
                  <c:v>421</c:v>
                </c:pt>
                <c:pt idx="30">
                  <c:v>420</c:v>
                </c:pt>
                <c:pt idx="31">
                  <c:v>384</c:v>
                </c:pt>
                <c:pt idx="32">
                  <c:v>431</c:v>
                </c:pt>
                <c:pt idx="33">
                  <c:v>351</c:v>
                </c:pt>
                <c:pt idx="34">
                  <c:v>423</c:v>
                </c:pt>
              </c:numCache>
            </c:numRef>
          </c:val>
          <c:smooth val="0"/>
          <c:extLst>
            <c:ext xmlns:c16="http://schemas.microsoft.com/office/drawing/2014/chart" uri="{C3380CC4-5D6E-409C-BE32-E72D297353CC}">
              <c16:uniqueId val="{00000004-0B08-4C43-A2FB-CB06FCB48AD6}"/>
            </c:ext>
          </c:extLst>
        </c:ser>
        <c:dLbls>
          <c:showLegendKey val="0"/>
          <c:showVal val="0"/>
          <c:showCatName val="0"/>
          <c:showSerName val="0"/>
          <c:showPercent val="0"/>
          <c:showBubbleSize val="0"/>
        </c:dLbls>
        <c:smooth val="0"/>
        <c:axId val="235886520"/>
        <c:axId val="235887832"/>
      </c:lineChart>
      <c:catAx>
        <c:axId val="235886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7832"/>
        <c:crosses val="autoZero"/>
        <c:auto val="1"/>
        <c:lblAlgn val="ctr"/>
        <c:lblOffset val="100"/>
        <c:noMultiLvlLbl val="0"/>
      </c:catAx>
      <c:valAx>
        <c:axId val="235887832"/>
        <c:scaling>
          <c:orientation val="minMax"/>
          <c:max val="21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6520"/>
        <c:crosses val="autoZero"/>
        <c:crossBetween val="between"/>
        <c:majorUnit val="2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Arial" panose="020B060402020202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Sheet1!$BB$92</c:f>
              <c:strCache>
                <c:ptCount val="1"/>
                <c:pt idx="0">
                  <c:v>Affordable rent</c:v>
                </c:pt>
              </c:strCache>
            </c:strRef>
          </c:tx>
          <c:spPr>
            <a:ln w="28575" cap="rnd">
              <a:solidFill>
                <a:schemeClr val="accent1"/>
              </a:solidFill>
              <a:round/>
            </a:ln>
            <a:effectLst/>
          </c:spPr>
          <c:marker>
            <c:symbol val="none"/>
          </c:marker>
          <c:cat>
            <c:strRef>
              <c:f>Sheet1!$BC$91:$CK$91</c:f>
              <c:strCache>
                <c:ptCount val="35"/>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strCache>
            </c:strRef>
          </c:cat>
          <c:val>
            <c:numRef>
              <c:f>Sheet1!$BC$92:$CK$92</c:f>
              <c:numCache>
                <c:formatCode>#,##0</c:formatCode>
                <c:ptCount val="35"/>
                <c:pt idx="0">
                  <c:v>19693</c:v>
                </c:pt>
                <c:pt idx="1">
                  <c:v>20793</c:v>
                </c:pt>
                <c:pt idx="2">
                  <c:v>20327</c:v>
                </c:pt>
                <c:pt idx="3">
                  <c:v>19538</c:v>
                </c:pt>
                <c:pt idx="4">
                  <c:v>18549</c:v>
                </c:pt>
                <c:pt idx="5">
                  <c:v>17731</c:v>
                </c:pt>
                <c:pt idx="6">
                  <c:v>17784</c:v>
                </c:pt>
                <c:pt idx="7">
                  <c:v>18646</c:v>
                </c:pt>
                <c:pt idx="8">
                  <c:v>18652</c:v>
                </c:pt>
                <c:pt idx="9">
                  <c:v>19375</c:v>
                </c:pt>
                <c:pt idx="10">
                  <c:v>20216</c:v>
                </c:pt>
                <c:pt idx="11">
                  <c:v>20882</c:v>
                </c:pt>
                <c:pt idx="12">
                  <c:v>23413</c:v>
                </c:pt>
                <c:pt idx="13">
                  <c:v>22306</c:v>
                </c:pt>
                <c:pt idx="14">
                  <c:v>20559</c:v>
                </c:pt>
                <c:pt idx="15">
                  <c:v>19648</c:v>
                </c:pt>
                <c:pt idx="16">
                  <c:v>18796</c:v>
                </c:pt>
                <c:pt idx="17">
                  <c:v>20002</c:v>
                </c:pt>
                <c:pt idx="18">
                  <c:v>20791</c:v>
                </c:pt>
                <c:pt idx="19">
                  <c:v>20408</c:v>
                </c:pt>
                <c:pt idx="20">
                  <c:v>19423</c:v>
                </c:pt>
                <c:pt idx="21">
                  <c:v>19638</c:v>
                </c:pt>
                <c:pt idx="22">
                  <c:v>18597</c:v>
                </c:pt>
                <c:pt idx="23">
                  <c:v>18718</c:v>
                </c:pt>
                <c:pt idx="24">
                  <c:v>18923</c:v>
                </c:pt>
                <c:pt idx="25">
                  <c:v>18589</c:v>
                </c:pt>
                <c:pt idx="26">
                  <c:v>19071</c:v>
                </c:pt>
                <c:pt idx="27">
                  <c:v>17923</c:v>
                </c:pt>
                <c:pt idx="28">
                  <c:v>16519</c:v>
                </c:pt>
                <c:pt idx="29">
                  <c:v>12907</c:v>
                </c:pt>
                <c:pt idx="30">
                  <c:v>12209</c:v>
                </c:pt>
                <c:pt idx="31">
                  <c:v>12085</c:v>
                </c:pt>
                <c:pt idx="32">
                  <c:v>11060</c:v>
                </c:pt>
                <c:pt idx="33">
                  <c:v>10775</c:v>
                </c:pt>
                <c:pt idx="34">
                  <c:v>10564</c:v>
                </c:pt>
              </c:numCache>
            </c:numRef>
          </c:val>
          <c:smooth val="0"/>
          <c:extLst>
            <c:ext xmlns:c16="http://schemas.microsoft.com/office/drawing/2014/chart" uri="{C3380CC4-5D6E-409C-BE32-E72D297353CC}">
              <c16:uniqueId val="{00000000-F585-42EC-96DB-5D5B2DCECEF7}"/>
            </c:ext>
          </c:extLst>
        </c:ser>
        <c:ser>
          <c:idx val="1"/>
          <c:order val="1"/>
          <c:tx>
            <c:strRef>
              <c:f>Sheet1!$BB$93</c:f>
              <c:strCache>
                <c:ptCount val="1"/>
                <c:pt idx="0">
                  <c:v>Affordable home ownership</c:v>
                </c:pt>
              </c:strCache>
            </c:strRef>
          </c:tx>
          <c:spPr>
            <a:ln w="28575" cap="rnd">
              <a:solidFill>
                <a:schemeClr val="accent2"/>
              </a:solidFill>
              <a:round/>
            </a:ln>
            <a:effectLst/>
          </c:spPr>
          <c:marker>
            <c:symbol val="none"/>
          </c:marker>
          <c:cat>
            <c:strRef>
              <c:f>Sheet1!$BC$91:$CK$91</c:f>
              <c:strCache>
                <c:ptCount val="35"/>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strCache>
            </c:strRef>
          </c:cat>
          <c:val>
            <c:numRef>
              <c:f>Sheet1!$BC$93:$CK$93</c:f>
              <c:numCache>
                <c:formatCode>#,##0</c:formatCode>
                <c:ptCount val="35"/>
                <c:pt idx="0">
                  <c:v>10221</c:v>
                </c:pt>
                <c:pt idx="1">
                  <c:v>13364</c:v>
                </c:pt>
                <c:pt idx="2">
                  <c:v>13738</c:v>
                </c:pt>
                <c:pt idx="3">
                  <c:v>13823</c:v>
                </c:pt>
                <c:pt idx="4">
                  <c:v>13647</c:v>
                </c:pt>
                <c:pt idx="5">
                  <c:v>13613</c:v>
                </c:pt>
                <c:pt idx="6">
                  <c:v>13452</c:v>
                </c:pt>
                <c:pt idx="7">
                  <c:v>14525</c:v>
                </c:pt>
                <c:pt idx="8">
                  <c:v>15437</c:v>
                </c:pt>
                <c:pt idx="9">
                  <c:v>16844</c:v>
                </c:pt>
                <c:pt idx="10">
                  <c:v>18051</c:v>
                </c:pt>
                <c:pt idx="11">
                  <c:v>17727</c:v>
                </c:pt>
                <c:pt idx="12">
                  <c:v>18964</c:v>
                </c:pt>
                <c:pt idx="13">
                  <c:v>17219</c:v>
                </c:pt>
                <c:pt idx="14">
                  <c:v>15254</c:v>
                </c:pt>
                <c:pt idx="15">
                  <c:v>14340</c:v>
                </c:pt>
                <c:pt idx="16">
                  <c:v>12612</c:v>
                </c:pt>
                <c:pt idx="17">
                  <c:v>13783</c:v>
                </c:pt>
                <c:pt idx="18">
                  <c:v>13814</c:v>
                </c:pt>
                <c:pt idx="19">
                  <c:v>13931</c:v>
                </c:pt>
                <c:pt idx="20">
                  <c:v>14127</c:v>
                </c:pt>
                <c:pt idx="21">
                  <c:v>13386</c:v>
                </c:pt>
                <c:pt idx="22">
                  <c:v>13106</c:v>
                </c:pt>
                <c:pt idx="23">
                  <c:v>13471</c:v>
                </c:pt>
                <c:pt idx="24">
                  <c:v>13540</c:v>
                </c:pt>
                <c:pt idx="25">
                  <c:v>14832</c:v>
                </c:pt>
                <c:pt idx="26">
                  <c:v>15454</c:v>
                </c:pt>
                <c:pt idx="27">
                  <c:v>14284</c:v>
                </c:pt>
                <c:pt idx="28">
                  <c:v>13662</c:v>
                </c:pt>
                <c:pt idx="29">
                  <c:v>11399</c:v>
                </c:pt>
                <c:pt idx="30">
                  <c:v>11114</c:v>
                </c:pt>
                <c:pt idx="31">
                  <c:v>10891</c:v>
                </c:pt>
                <c:pt idx="32">
                  <c:v>9526</c:v>
                </c:pt>
                <c:pt idx="33">
                  <c:v>9423</c:v>
                </c:pt>
                <c:pt idx="34">
                  <c:v>8806</c:v>
                </c:pt>
              </c:numCache>
            </c:numRef>
          </c:val>
          <c:smooth val="0"/>
          <c:extLst>
            <c:ext xmlns:c16="http://schemas.microsoft.com/office/drawing/2014/chart" uri="{C3380CC4-5D6E-409C-BE32-E72D297353CC}">
              <c16:uniqueId val="{00000001-F585-42EC-96DB-5D5B2DCECEF7}"/>
            </c:ext>
          </c:extLst>
        </c:ser>
        <c:ser>
          <c:idx val="2"/>
          <c:order val="2"/>
          <c:tx>
            <c:strRef>
              <c:f>Sheet1!$BB$94</c:f>
              <c:strCache>
                <c:ptCount val="1"/>
                <c:pt idx="0">
                  <c:v>Social rent</c:v>
                </c:pt>
              </c:strCache>
            </c:strRef>
          </c:tx>
          <c:spPr>
            <a:ln w="28575" cap="rnd">
              <a:solidFill>
                <a:schemeClr val="accent3"/>
              </a:solidFill>
              <a:round/>
            </a:ln>
            <a:effectLst/>
          </c:spPr>
          <c:marker>
            <c:symbol val="none"/>
          </c:marker>
          <c:cat>
            <c:strRef>
              <c:f>Sheet1!$BC$91:$CK$91</c:f>
              <c:strCache>
                <c:ptCount val="35"/>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strCache>
            </c:strRef>
          </c:cat>
          <c:val>
            <c:numRef>
              <c:f>Sheet1!$BC$94:$CK$94</c:f>
              <c:numCache>
                <c:formatCode>#,##0</c:formatCode>
                <c:ptCount val="35"/>
                <c:pt idx="0">
                  <c:v>4744</c:v>
                </c:pt>
                <c:pt idx="1">
                  <c:v>3903</c:v>
                </c:pt>
                <c:pt idx="2">
                  <c:v>3815</c:v>
                </c:pt>
                <c:pt idx="3">
                  <c:v>3650</c:v>
                </c:pt>
                <c:pt idx="4">
                  <c:v>3711</c:v>
                </c:pt>
                <c:pt idx="5">
                  <c:v>4173</c:v>
                </c:pt>
                <c:pt idx="6">
                  <c:v>4271</c:v>
                </c:pt>
                <c:pt idx="7">
                  <c:v>4319</c:v>
                </c:pt>
                <c:pt idx="8">
                  <c:v>4917</c:v>
                </c:pt>
                <c:pt idx="9">
                  <c:v>5447</c:v>
                </c:pt>
                <c:pt idx="10">
                  <c:v>5297</c:v>
                </c:pt>
                <c:pt idx="11">
                  <c:v>5619</c:v>
                </c:pt>
                <c:pt idx="12">
                  <c:v>6068</c:v>
                </c:pt>
                <c:pt idx="13">
                  <c:v>6113</c:v>
                </c:pt>
                <c:pt idx="14">
                  <c:v>5550</c:v>
                </c:pt>
                <c:pt idx="15">
                  <c:v>5762</c:v>
                </c:pt>
                <c:pt idx="16">
                  <c:v>5060</c:v>
                </c:pt>
                <c:pt idx="17">
                  <c:v>5574</c:v>
                </c:pt>
                <c:pt idx="18">
                  <c:v>6416</c:v>
                </c:pt>
                <c:pt idx="19">
                  <c:v>6375</c:v>
                </c:pt>
                <c:pt idx="20">
                  <c:v>6560</c:v>
                </c:pt>
                <c:pt idx="21">
                  <c:v>6282</c:v>
                </c:pt>
                <c:pt idx="22">
                  <c:v>5814</c:v>
                </c:pt>
                <c:pt idx="23">
                  <c:v>6041</c:v>
                </c:pt>
                <c:pt idx="24">
                  <c:v>6020</c:v>
                </c:pt>
                <c:pt idx="25">
                  <c:v>5912</c:v>
                </c:pt>
                <c:pt idx="26">
                  <c:v>6350</c:v>
                </c:pt>
                <c:pt idx="27">
                  <c:v>5930</c:v>
                </c:pt>
                <c:pt idx="28">
                  <c:v>5969</c:v>
                </c:pt>
                <c:pt idx="29">
                  <c:v>6742</c:v>
                </c:pt>
                <c:pt idx="30">
                  <c:v>6736</c:v>
                </c:pt>
                <c:pt idx="31">
                  <c:v>7103</c:v>
                </c:pt>
                <c:pt idx="32">
                  <c:v>7424</c:v>
                </c:pt>
                <c:pt idx="33">
                  <c:v>8432</c:v>
                </c:pt>
                <c:pt idx="34">
                  <c:v>8880</c:v>
                </c:pt>
              </c:numCache>
            </c:numRef>
          </c:val>
          <c:smooth val="0"/>
          <c:extLst>
            <c:ext xmlns:c16="http://schemas.microsoft.com/office/drawing/2014/chart" uri="{C3380CC4-5D6E-409C-BE32-E72D297353CC}">
              <c16:uniqueId val="{00000002-F585-42EC-96DB-5D5B2DCECEF7}"/>
            </c:ext>
          </c:extLst>
        </c:ser>
        <c:ser>
          <c:idx val="3"/>
          <c:order val="3"/>
          <c:tx>
            <c:strRef>
              <c:f>Sheet1!$BB$95</c:f>
              <c:strCache>
                <c:ptCount val="1"/>
                <c:pt idx="0">
                  <c:v>Market sale</c:v>
                </c:pt>
              </c:strCache>
            </c:strRef>
          </c:tx>
          <c:spPr>
            <a:ln w="28575" cap="rnd">
              <a:solidFill>
                <a:schemeClr val="accent4"/>
              </a:solidFill>
              <a:round/>
            </a:ln>
            <a:effectLst/>
          </c:spPr>
          <c:marker>
            <c:symbol val="none"/>
          </c:marker>
          <c:cat>
            <c:strRef>
              <c:f>Sheet1!$BC$91:$CK$91</c:f>
              <c:strCache>
                <c:ptCount val="35"/>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strCache>
            </c:strRef>
          </c:cat>
          <c:val>
            <c:numRef>
              <c:f>Sheet1!$BC$95:$CK$95</c:f>
              <c:numCache>
                <c:formatCode>#,##0</c:formatCode>
                <c:ptCount val="35"/>
                <c:pt idx="0">
                  <c:v>4870</c:v>
                </c:pt>
                <c:pt idx="1">
                  <c:v>7595</c:v>
                </c:pt>
                <c:pt idx="2">
                  <c:v>6844</c:v>
                </c:pt>
                <c:pt idx="3">
                  <c:v>7632</c:v>
                </c:pt>
                <c:pt idx="4">
                  <c:v>7559</c:v>
                </c:pt>
                <c:pt idx="5">
                  <c:v>6526</c:v>
                </c:pt>
                <c:pt idx="6">
                  <c:v>6988</c:v>
                </c:pt>
                <c:pt idx="7">
                  <c:v>6524</c:v>
                </c:pt>
                <c:pt idx="8">
                  <c:v>6213</c:v>
                </c:pt>
                <c:pt idx="9">
                  <c:v>6707</c:v>
                </c:pt>
                <c:pt idx="10">
                  <c:v>7114</c:v>
                </c:pt>
                <c:pt idx="11">
                  <c:v>6435</c:v>
                </c:pt>
                <c:pt idx="12">
                  <c:v>7556</c:v>
                </c:pt>
                <c:pt idx="13">
                  <c:v>7091</c:v>
                </c:pt>
                <c:pt idx="14">
                  <c:v>5294</c:v>
                </c:pt>
                <c:pt idx="15">
                  <c:v>5610</c:v>
                </c:pt>
                <c:pt idx="16">
                  <c:v>4677</c:v>
                </c:pt>
                <c:pt idx="17">
                  <c:v>4557</c:v>
                </c:pt>
                <c:pt idx="18">
                  <c:v>5339</c:v>
                </c:pt>
                <c:pt idx="19">
                  <c:v>5005</c:v>
                </c:pt>
                <c:pt idx="20">
                  <c:v>4621</c:v>
                </c:pt>
                <c:pt idx="21">
                  <c:v>4047</c:v>
                </c:pt>
                <c:pt idx="22">
                  <c:v>3980</c:v>
                </c:pt>
                <c:pt idx="23">
                  <c:v>4775</c:v>
                </c:pt>
                <c:pt idx="24">
                  <c:v>5491</c:v>
                </c:pt>
                <c:pt idx="25">
                  <c:v>7093</c:v>
                </c:pt>
                <c:pt idx="26">
                  <c:v>6985</c:v>
                </c:pt>
                <c:pt idx="27">
                  <c:v>5640</c:v>
                </c:pt>
                <c:pt idx="28">
                  <c:v>4245</c:v>
                </c:pt>
                <c:pt idx="29">
                  <c:v>1919</c:v>
                </c:pt>
                <c:pt idx="30">
                  <c:v>1625</c:v>
                </c:pt>
                <c:pt idx="31">
                  <c:v>1973</c:v>
                </c:pt>
                <c:pt idx="32">
                  <c:v>1922</c:v>
                </c:pt>
                <c:pt idx="33">
                  <c:v>2313</c:v>
                </c:pt>
                <c:pt idx="34">
                  <c:v>2319</c:v>
                </c:pt>
              </c:numCache>
            </c:numRef>
          </c:val>
          <c:smooth val="0"/>
          <c:extLst>
            <c:ext xmlns:c16="http://schemas.microsoft.com/office/drawing/2014/chart" uri="{C3380CC4-5D6E-409C-BE32-E72D297353CC}">
              <c16:uniqueId val="{00000003-F585-42EC-96DB-5D5B2DCECEF7}"/>
            </c:ext>
          </c:extLst>
        </c:ser>
        <c:ser>
          <c:idx val="4"/>
          <c:order val="4"/>
          <c:tx>
            <c:strRef>
              <c:f>Sheet1!$BB$96</c:f>
              <c:strCache>
                <c:ptCount val="1"/>
                <c:pt idx="0">
                  <c:v>Market rent</c:v>
                </c:pt>
              </c:strCache>
            </c:strRef>
          </c:tx>
          <c:spPr>
            <a:ln w="28575" cap="rnd">
              <a:solidFill>
                <a:schemeClr val="accent5"/>
              </a:solidFill>
              <a:round/>
            </a:ln>
            <a:effectLst/>
          </c:spPr>
          <c:marker>
            <c:symbol val="none"/>
          </c:marker>
          <c:cat>
            <c:strRef>
              <c:f>Sheet1!$BC$91:$CK$91</c:f>
              <c:strCache>
                <c:ptCount val="35"/>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strCache>
            </c:strRef>
          </c:cat>
          <c:val>
            <c:numRef>
              <c:f>Sheet1!$BC$96:$CK$96</c:f>
              <c:numCache>
                <c:formatCode>#,##0</c:formatCode>
                <c:ptCount val="35"/>
                <c:pt idx="0">
                  <c:v>2576</c:v>
                </c:pt>
                <c:pt idx="1">
                  <c:v>2054</c:v>
                </c:pt>
                <c:pt idx="2">
                  <c:v>1794</c:v>
                </c:pt>
                <c:pt idx="3">
                  <c:v>1931</c:v>
                </c:pt>
                <c:pt idx="4">
                  <c:v>1364</c:v>
                </c:pt>
                <c:pt idx="5">
                  <c:v>1529</c:v>
                </c:pt>
                <c:pt idx="6">
                  <c:v>1401</c:v>
                </c:pt>
                <c:pt idx="7">
                  <c:v>1107</c:v>
                </c:pt>
                <c:pt idx="8">
                  <c:v>1020</c:v>
                </c:pt>
                <c:pt idx="9">
                  <c:v>999</c:v>
                </c:pt>
                <c:pt idx="10">
                  <c:v>1267</c:v>
                </c:pt>
                <c:pt idx="11">
                  <c:v>1241</c:v>
                </c:pt>
                <c:pt idx="12">
                  <c:v>1405</c:v>
                </c:pt>
                <c:pt idx="13">
                  <c:v>799</c:v>
                </c:pt>
                <c:pt idx="14">
                  <c:v>474</c:v>
                </c:pt>
                <c:pt idx="15">
                  <c:v>253</c:v>
                </c:pt>
                <c:pt idx="16">
                  <c:v>167</c:v>
                </c:pt>
                <c:pt idx="17">
                  <c:v>180</c:v>
                </c:pt>
                <c:pt idx="18">
                  <c:v>160</c:v>
                </c:pt>
                <c:pt idx="19">
                  <c:v>177</c:v>
                </c:pt>
                <c:pt idx="20">
                  <c:v>174</c:v>
                </c:pt>
                <c:pt idx="21">
                  <c:v>161</c:v>
                </c:pt>
                <c:pt idx="22">
                  <c:v>175</c:v>
                </c:pt>
                <c:pt idx="23">
                  <c:v>180</c:v>
                </c:pt>
                <c:pt idx="24">
                  <c:v>280</c:v>
                </c:pt>
                <c:pt idx="25">
                  <c:v>300</c:v>
                </c:pt>
                <c:pt idx="26">
                  <c:v>449</c:v>
                </c:pt>
                <c:pt idx="27">
                  <c:v>413</c:v>
                </c:pt>
                <c:pt idx="28">
                  <c:v>208</c:v>
                </c:pt>
                <c:pt idx="29">
                  <c:v>238</c:v>
                </c:pt>
                <c:pt idx="30">
                  <c:v>51</c:v>
                </c:pt>
                <c:pt idx="31">
                  <c:v>53</c:v>
                </c:pt>
                <c:pt idx="32">
                  <c:v>66</c:v>
                </c:pt>
                <c:pt idx="33">
                  <c:v>16</c:v>
                </c:pt>
                <c:pt idx="34">
                  <c:v>37</c:v>
                </c:pt>
              </c:numCache>
            </c:numRef>
          </c:val>
          <c:smooth val="0"/>
          <c:extLst>
            <c:ext xmlns:c16="http://schemas.microsoft.com/office/drawing/2014/chart" uri="{C3380CC4-5D6E-409C-BE32-E72D297353CC}">
              <c16:uniqueId val="{00000004-F585-42EC-96DB-5D5B2DCECEF7}"/>
            </c:ext>
          </c:extLst>
        </c:ser>
        <c:dLbls>
          <c:showLegendKey val="0"/>
          <c:showVal val="0"/>
          <c:showCatName val="0"/>
          <c:showSerName val="0"/>
          <c:showPercent val="0"/>
          <c:showBubbleSize val="0"/>
        </c:dLbls>
        <c:smooth val="0"/>
        <c:axId val="235886520"/>
        <c:axId val="235887832"/>
      </c:lineChart>
      <c:catAx>
        <c:axId val="235886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7832"/>
        <c:crosses val="autoZero"/>
        <c:auto val="1"/>
        <c:lblAlgn val="ctr"/>
        <c:lblOffset val="100"/>
        <c:noMultiLvlLbl val="0"/>
      </c:catAx>
      <c:valAx>
        <c:axId val="235887832"/>
        <c:scaling>
          <c:orientation val="minMax"/>
          <c:max val="25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6520"/>
        <c:crosses val="autoZero"/>
        <c:crossBetween val="between"/>
        <c:majorUnit val="2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0.76436</cdr:x>
      <cdr:y>0.25933</cdr:y>
    </cdr:from>
    <cdr:to>
      <cdr:x>0.96975</cdr:x>
      <cdr:y>0.42775</cdr:y>
    </cdr:to>
    <cdr:sp macro="" textlink="">
      <cdr:nvSpPr>
        <cdr:cNvPr id="2" name="TextBox 1"/>
        <cdr:cNvSpPr txBox="1"/>
      </cdr:nvSpPr>
      <cdr:spPr>
        <a:xfrm xmlns:a="http://schemas.openxmlformats.org/drawingml/2006/main">
          <a:off x="6210302" y="1032510"/>
          <a:ext cx="1668780" cy="6705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900" baseline="0">
              <a:solidFill>
                <a:schemeClr val="bg2">
                  <a:lumMod val="25000"/>
                </a:schemeClr>
              </a:solidFill>
              <a:latin typeface="Arial" panose="020B0604020202020204" pitchFamily="34" charset="0"/>
              <a:cs typeface="Arial" panose="020B0604020202020204" pitchFamily="34" charset="0"/>
            </a:rPr>
            <a:t>Annual rate = total for the 12 months ended at each date</a:t>
          </a:r>
        </a:p>
      </cdr:txBody>
    </cdr:sp>
  </cdr:relSizeAnchor>
</c:userShapes>
</file>

<file path=word/drawings/drawing2.xml><?xml version="1.0" encoding="utf-8"?>
<c:userShapes xmlns:c="http://schemas.openxmlformats.org/drawingml/2006/chart">
  <cdr:relSizeAnchor xmlns:cdr="http://schemas.openxmlformats.org/drawingml/2006/chartDrawing">
    <cdr:from>
      <cdr:x>0.76361</cdr:x>
      <cdr:y>0.25915</cdr:y>
    </cdr:from>
    <cdr:to>
      <cdr:x>0.96864</cdr:x>
      <cdr:y>0.42725</cdr:y>
    </cdr:to>
    <cdr:sp macro="" textlink="">
      <cdr:nvSpPr>
        <cdr:cNvPr id="2" name="TextBox 1"/>
        <cdr:cNvSpPr txBox="1"/>
      </cdr:nvSpPr>
      <cdr:spPr>
        <a:xfrm xmlns:a="http://schemas.openxmlformats.org/drawingml/2006/main">
          <a:off x="6215380" y="1033780"/>
          <a:ext cx="1668780" cy="6705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900" baseline="0">
              <a:solidFill>
                <a:schemeClr val="bg2">
                  <a:lumMod val="25000"/>
                </a:schemeClr>
              </a:solidFill>
              <a:latin typeface="Arial" panose="020B0604020202020204" pitchFamily="34" charset="0"/>
            </a:rPr>
            <a:t>Annual rate = total for the 12 months ended at each date</a:t>
          </a:r>
        </a:p>
      </cdr:txBody>
    </cdr:sp>
  </cdr:relSizeAnchor>
</c:userShapes>
</file>

<file path=word/theme/theme1.xml><?xml version="1.0" encoding="utf-8"?>
<a:theme xmlns:a="http://schemas.openxmlformats.org/drawingml/2006/main" name="Office Theme">
  <a:themeElements>
    <a:clrScheme name="NHF Theme">
      <a:dk1>
        <a:srgbClr val="2F2F2C"/>
      </a:dk1>
      <a:lt1>
        <a:srgbClr val="FFFFFF"/>
      </a:lt1>
      <a:dk2>
        <a:srgbClr val="1D3063"/>
      </a:dk2>
      <a:lt2>
        <a:srgbClr val="EBECEC"/>
      </a:lt2>
      <a:accent1>
        <a:srgbClr val="4472C4"/>
      </a:accent1>
      <a:accent2>
        <a:srgbClr val="00C393"/>
      </a:accent2>
      <a:accent3>
        <a:srgbClr val="FFCC00"/>
      </a:accent3>
      <a:accent4>
        <a:srgbClr val="FF400D"/>
      </a:accent4>
      <a:accent5>
        <a:srgbClr val="5E0087"/>
      </a:accent5>
      <a:accent6>
        <a:srgbClr val="F12CA6"/>
      </a:accent6>
      <a:hlink>
        <a:srgbClr val="4471C3"/>
      </a:hlink>
      <a:folHlink>
        <a:srgbClr val="C3BD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61b7ad-8e93-4abc-8eca-e812fffbd68b" xsi:nil="true"/>
    <lcf76f155ced4ddcb4097134ff3c332f xmlns="b43e23c3-d99a-4dd1-baf3-f21beb7de72a">
      <Terms xmlns="http://schemas.microsoft.com/office/infopath/2007/PartnerControls"/>
    </lcf76f155ced4ddcb4097134ff3c332f>
    <SharedWithUsers xmlns="d061b7ad-8e93-4abc-8eca-e812fffbd68b">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EF79A19C1ED848A55A49335537F6A5" ma:contentTypeVersion="16" ma:contentTypeDescription="Create a new document." ma:contentTypeScope="" ma:versionID="1cf4bde8ddb5607896487892dcbd6580">
  <xsd:schema xmlns:xsd="http://www.w3.org/2001/XMLSchema" xmlns:xs="http://www.w3.org/2001/XMLSchema" xmlns:p="http://schemas.microsoft.com/office/2006/metadata/properties" xmlns:ns2="b43e23c3-d99a-4dd1-baf3-f21beb7de72a" xmlns:ns3="d061b7ad-8e93-4abc-8eca-e812fffbd68b" targetNamespace="http://schemas.microsoft.com/office/2006/metadata/properties" ma:root="true" ma:fieldsID="5565a222988f9091f9fac017fa1b467f" ns2:_="" ns3:_="">
    <xsd:import namespace="b43e23c3-d99a-4dd1-baf3-f21beb7de72a"/>
    <xsd:import namespace="d061b7ad-8e93-4abc-8eca-e812fffbd6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e23c3-d99a-4dd1-baf3-f21beb7de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1e511e-96ae-48e9-8766-e8716f0f8db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61b7ad-8e93-4abc-8eca-e812fffbd6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8b4f83-7c9f-4b66-9b9a-59b18701b35f}" ma:internalName="TaxCatchAll" ma:showField="CatchAllData" ma:web="d061b7ad-8e93-4abc-8eca-e812fffbd6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68853-B27E-4BA3-A9F0-F8DD8DC86F76}">
  <ds:schemaRefs>
    <ds:schemaRef ds:uri="http://schemas.microsoft.com/office/2006/metadata/properties"/>
    <ds:schemaRef ds:uri="http://schemas.microsoft.com/office/infopath/2007/PartnerControls"/>
    <ds:schemaRef ds:uri="f379d35b-b9c9-4230-b4d7-bd10d29aa6cf"/>
    <ds:schemaRef ds:uri="3b2436b4-a0ef-4191-bcff-fcc46038a15a"/>
  </ds:schemaRefs>
</ds:datastoreItem>
</file>

<file path=customXml/itemProps2.xml><?xml version="1.0" encoding="utf-8"?>
<ds:datastoreItem xmlns:ds="http://schemas.openxmlformats.org/officeDocument/2006/customXml" ds:itemID="{C4BE9B2A-2698-47F9-8C3D-1B80C74E4640}">
  <ds:schemaRefs>
    <ds:schemaRef ds:uri="http://schemas.openxmlformats.org/officeDocument/2006/bibliography"/>
  </ds:schemaRefs>
</ds:datastoreItem>
</file>

<file path=customXml/itemProps3.xml><?xml version="1.0" encoding="utf-8"?>
<ds:datastoreItem xmlns:ds="http://schemas.openxmlformats.org/officeDocument/2006/customXml" ds:itemID="{81338281-A3FB-48D7-BD91-ADDB7BF528BB}">
  <ds:schemaRefs>
    <ds:schemaRef ds:uri="http://schemas.microsoft.com/sharepoint/v3/contenttype/forms"/>
  </ds:schemaRefs>
</ds:datastoreItem>
</file>

<file path=customXml/itemProps4.xml><?xml version="1.0" encoding="utf-8"?>
<ds:datastoreItem xmlns:ds="http://schemas.openxmlformats.org/officeDocument/2006/customXml" ds:itemID="{E6158D00-CB25-4CA6-AF7B-68D6F5D640D1}"/>
</file>

<file path=docProps/app.xml><?xml version="1.0" encoding="utf-8"?>
<Properties xmlns="http://schemas.openxmlformats.org/officeDocument/2006/extended-properties" xmlns:vt="http://schemas.openxmlformats.org/officeDocument/2006/docPropsVTypes">
  <Template>Normal.dotm</Template>
  <TotalTime>39</TotalTime>
  <Pages>5</Pages>
  <Words>779</Words>
  <Characters>4053</Characters>
  <Application>Microsoft Office Word</Application>
  <DocSecurity>0</DocSecurity>
  <Lines>139</Lines>
  <Paragraphs>112</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Cowley</dc:creator>
  <cp:keywords/>
  <dc:description/>
  <cp:lastModifiedBy>Emily House</cp:lastModifiedBy>
  <cp:revision>283</cp:revision>
  <cp:lastPrinted>2022-05-17T13:50:00Z</cp:lastPrinted>
  <dcterms:created xsi:type="dcterms:W3CDTF">2022-09-28T07:58:00Z</dcterms:created>
  <dcterms:modified xsi:type="dcterms:W3CDTF">2026-01-02T15:17:00Z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0x01010052EF79A19C1ED848A55A49335537F6A5</vt:lpwstr>
  </property>
  <property fmtid="{D5CDD505-2E9C-101B-9397-08002B2CF9AE}" pid="3" name="MediaServiceImageTags">
    <vt:lpwstr/>
  </property>
  <property fmtid="{D5CDD505-2E9C-101B-9397-08002B2CF9AE}" pid="4" name="docLang">
    <vt:lpwstr>en</vt:lpwstr>
  </property>
  <property fmtid="{D5CDD505-2E9C-101B-9397-08002B2CF9AE}" pid="5" name="Order">
    <vt:r8>711100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